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1F49" w14:textId="134D91DF" w:rsidR="00EB3D67" w:rsidRDefault="00525CC6" w:rsidP="00525CC6">
      <w:pPr>
        <w:jc w:val="right"/>
      </w:pPr>
      <w:r>
        <w:rPr>
          <w:noProof/>
        </w:rPr>
        <w:drawing>
          <wp:inline distT="0" distB="0" distL="0" distR="0" wp14:anchorId="21E1DD79" wp14:editId="70FA2D0B">
            <wp:extent cx="2083800" cy="89687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083800" cy="896874"/>
                    </a:xfrm>
                    <a:prstGeom prst="rect">
                      <a:avLst/>
                    </a:prstGeom>
                  </pic:spPr>
                </pic:pic>
              </a:graphicData>
            </a:graphic>
          </wp:inline>
        </w:drawing>
      </w:r>
    </w:p>
    <w:p w14:paraId="2A2E81C4" w14:textId="77777777" w:rsidR="00E72511" w:rsidRPr="00130027" w:rsidRDefault="00E72511" w:rsidP="00130027">
      <w:pPr>
        <w:pStyle w:val="Heading1"/>
        <w:rPr>
          <w:rFonts w:asciiTheme="minorHAnsi" w:hAnsiTheme="minorHAnsi" w:cstheme="minorHAnsi"/>
          <w:b/>
          <w:bCs/>
        </w:rPr>
      </w:pPr>
      <w:r w:rsidRPr="00130027">
        <w:rPr>
          <w:rFonts w:asciiTheme="minorHAnsi" w:hAnsiTheme="minorHAnsi" w:cstheme="minorHAnsi"/>
          <w:b/>
          <w:bCs/>
        </w:rPr>
        <w:t>ACCEPTABLE TENANCIES FOR BUY TO LET MORTGAGES</w:t>
      </w:r>
    </w:p>
    <w:p w14:paraId="5535028F" w14:textId="77777777" w:rsidR="00E72511" w:rsidRPr="001A7FAF" w:rsidRDefault="00E72511" w:rsidP="00E72511">
      <w:pPr>
        <w:pStyle w:val="FirstParagraph"/>
        <w:rPr>
          <w:rFonts w:ascii="Calibri" w:hAnsi="Calibri" w:cs="Calibri"/>
          <w:sz w:val="22"/>
          <w:szCs w:val="22"/>
        </w:rPr>
      </w:pPr>
      <w:bookmarkStart w:id="0" w:name="customer-draft-in-plain-english"/>
      <w:r w:rsidRPr="001A7FAF">
        <w:rPr>
          <w:rFonts w:ascii="Calibri" w:hAnsi="Calibri" w:cs="Calibri"/>
          <w:sz w:val="22"/>
          <w:szCs w:val="22"/>
        </w:rPr>
        <w:t xml:space="preserve">This document explains the types of tenancy and letting arrangements you can use if your mortgage with us is a </w:t>
      </w:r>
      <w:r w:rsidRPr="001A7FAF">
        <w:rPr>
          <w:rFonts w:ascii="Calibri" w:hAnsi="Calibri" w:cs="Calibri"/>
          <w:b/>
          <w:bCs/>
          <w:sz w:val="22"/>
          <w:szCs w:val="22"/>
        </w:rPr>
        <w:t>Buy to Let mortgage</w:t>
      </w:r>
      <w:r w:rsidRPr="001A7FAF">
        <w:rPr>
          <w:rFonts w:ascii="Calibri" w:hAnsi="Calibri" w:cs="Calibri"/>
          <w:sz w:val="22"/>
          <w:szCs w:val="22"/>
        </w:rPr>
        <w:t>.</w:t>
      </w:r>
    </w:p>
    <w:p w14:paraId="6DB0174A" w14:textId="77777777" w:rsidR="00E72511" w:rsidRPr="001A7FAF" w:rsidRDefault="00E72511" w:rsidP="00E72511">
      <w:pPr>
        <w:pStyle w:val="BodyText"/>
      </w:pPr>
      <w:r w:rsidRPr="001A7FAF">
        <w:t xml:space="preserve">It forms part of your mortgage agreement with us and sits alongside your </w:t>
      </w:r>
      <w:r w:rsidRPr="001A7FAF">
        <w:rPr>
          <w:b/>
          <w:bCs/>
          <w:lang w:val="en-GB"/>
        </w:rPr>
        <w:t>Buy to Let Mortgage Terms and Conditions</w:t>
      </w:r>
      <w:r w:rsidRPr="001A7FAF">
        <w:t>. If a word has a special, technical meaning in those terms and conditions, it has the same meaning here.</w:t>
      </w:r>
    </w:p>
    <w:p w14:paraId="177A6EF1" w14:textId="77777777" w:rsidR="00E72511" w:rsidRPr="001A7FAF" w:rsidRDefault="00E72511" w:rsidP="00E72511">
      <w:pPr>
        <w:pStyle w:val="Headinglevel1"/>
      </w:pPr>
      <w:bookmarkStart w:id="1" w:name="who-can-live-in-the-property"/>
      <w:bookmarkEnd w:id="0"/>
      <w:r w:rsidRPr="001A7FAF">
        <w:t xml:space="preserve">Who can live </w:t>
      </w:r>
      <w:proofErr w:type="gramStart"/>
      <w:r w:rsidRPr="001A7FAF">
        <w:t>in</w:t>
      </w:r>
      <w:proofErr w:type="gramEnd"/>
      <w:r w:rsidRPr="001A7FAF">
        <w:t xml:space="preserve"> the property</w:t>
      </w:r>
    </w:p>
    <w:p w14:paraId="4EFECD2C" w14:textId="77777777" w:rsidR="00E72511" w:rsidRPr="001A7FAF" w:rsidRDefault="00E72511" w:rsidP="00E72511">
      <w:pPr>
        <w:pStyle w:val="FirstParagraph"/>
        <w:numPr>
          <w:ilvl w:val="1"/>
          <w:numId w:val="36"/>
        </w:numPr>
        <w:ind w:left="567" w:hanging="567"/>
        <w:rPr>
          <w:rFonts w:ascii="Calibri" w:hAnsi="Calibri" w:cs="Calibri"/>
          <w:sz w:val="22"/>
          <w:szCs w:val="22"/>
        </w:rPr>
      </w:pPr>
      <w:r w:rsidRPr="001A7FAF">
        <w:rPr>
          <w:rFonts w:ascii="Calibri" w:hAnsi="Calibri" w:cs="Calibri"/>
          <w:sz w:val="22"/>
          <w:szCs w:val="22"/>
        </w:rPr>
        <w:t xml:space="preserve">The property must </w:t>
      </w:r>
      <w:r w:rsidRPr="001A7FAF">
        <w:rPr>
          <w:rFonts w:ascii="Calibri" w:hAnsi="Calibri" w:cs="Calibri"/>
          <w:b/>
          <w:bCs/>
          <w:sz w:val="22"/>
          <w:szCs w:val="22"/>
        </w:rPr>
        <w:t>not</w:t>
      </w:r>
      <w:r w:rsidRPr="001A7FAF">
        <w:rPr>
          <w:rFonts w:ascii="Calibri" w:hAnsi="Calibri" w:cs="Calibri"/>
          <w:sz w:val="22"/>
          <w:szCs w:val="22"/>
        </w:rPr>
        <w:t xml:space="preserve"> be lived in by: </w:t>
      </w:r>
    </w:p>
    <w:p w14:paraId="2011DE9D" w14:textId="77777777" w:rsidR="00E72511" w:rsidRPr="001A7FAF" w:rsidRDefault="00E72511" w:rsidP="00E72511">
      <w:pPr>
        <w:pStyle w:val="FirstParagraph"/>
        <w:numPr>
          <w:ilvl w:val="0"/>
          <w:numId w:val="11"/>
        </w:numPr>
        <w:ind w:left="1134" w:hanging="567"/>
        <w:rPr>
          <w:rFonts w:ascii="Calibri" w:hAnsi="Calibri" w:cs="Calibri"/>
          <w:sz w:val="22"/>
          <w:szCs w:val="22"/>
        </w:rPr>
      </w:pPr>
      <w:proofErr w:type="gramStart"/>
      <w:r w:rsidRPr="001A7FAF">
        <w:rPr>
          <w:rFonts w:ascii="Calibri" w:hAnsi="Calibri" w:cs="Calibri"/>
          <w:sz w:val="22"/>
          <w:szCs w:val="22"/>
        </w:rPr>
        <w:t>you</w:t>
      </w:r>
      <w:proofErr w:type="gramEnd"/>
    </w:p>
    <w:p w14:paraId="6895E767" w14:textId="77777777" w:rsidR="00E72511" w:rsidRPr="001A7FAF" w:rsidRDefault="00E72511" w:rsidP="00E72511">
      <w:pPr>
        <w:pStyle w:val="FirstParagraph"/>
        <w:numPr>
          <w:ilvl w:val="0"/>
          <w:numId w:val="11"/>
        </w:numPr>
        <w:ind w:left="1134" w:hanging="567"/>
        <w:rPr>
          <w:rFonts w:ascii="Calibri" w:hAnsi="Calibri" w:cs="Calibri"/>
          <w:sz w:val="22"/>
          <w:szCs w:val="22"/>
        </w:rPr>
      </w:pPr>
      <w:r w:rsidRPr="001A7FAF">
        <w:rPr>
          <w:rFonts w:ascii="Calibri" w:hAnsi="Calibri" w:cs="Calibri"/>
          <w:sz w:val="22"/>
          <w:szCs w:val="22"/>
        </w:rPr>
        <w:t>anyone who has given a guarantee for your obligations under your mortgage agreement</w:t>
      </w:r>
    </w:p>
    <w:p w14:paraId="59DB475D" w14:textId="77777777" w:rsidR="00E72511" w:rsidRPr="001A7FAF" w:rsidRDefault="00E72511" w:rsidP="00E72511">
      <w:pPr>
        <w:pStyle w:val="BodyText"/>
        <w:widowControl/>
        <w:numPr>
          <w:ilvl w:val="0"/>
          <w:numId w:val="11"/>
        </w:numPr>
        <w:autoSpaceDE/>
        <w:autoSpaceDN/>
        <w:spacing w:before="180" w:after="180"/>
        <w:ind w:left="1134" w:hanging="567"/>
        <w:rPr>
          <w:lang w:val="en-GB"/>
        </w:rPr>
      </w:pPr>
      <w:r w:rsidRPr="001A7FAF">
        <w:rPr>
          <w:lang w:val="en-GB"/>
        </w:rPr>
        <w:t>anyone related to you (and for these purposes a person is “related” to you if they are your spouse, civil partner, parent, grandparent, sibling, child, grandchild, aunt, uncle, cousin, niece, nephew or any person (whether or not of the opposite sex) whose relationship to you has any of the characteristics of any of those persons)</w:t>
      </w:r>
    </w:p>
    <w:p w14:paraId="4C4D98AB" w14:textId="77777777" w:rsidR="00E72511" w:rsidRPr="001A7FAF" w:rsidRDefault="00E72511" w:rsidP="00E72511">
      <w:pPr>
        <w:pStyle w:val="BodyText"/>
        <w:tabs>
          <w:tab w:val="left" w:pos="567"/>
        </w:tabs>
      </w:pPr>
      <w:r w:rsidRPr="001A7FAF">
        <w:t>1.2</w:t>
      </w:r>
      <w:r w:rsidRPr="001A7FAF">
        <w:tab/>
        <w:t xml:space="preserve">The property must be </w:t>
      </w:r>
      <w:proofErr w:type="gramStart"/>
      <w:r w:rsidRPr="001A7FAF">
        <w:t>let</w:t>
      </w:r>
      <w:proofErr w:type="gramEnd"/>
      <w:r w:rsidRPr="001A7FAF">
        <w:t xml:space="preserve"> in line with the rules in this document.</w:t>
      </w:r>
    </w:p>
    <w:p w14:paraId="57E6C8D0" w14:textId="77777777" w:rsidR="00E72511" w:rsidRPr="001A7FAF" w:rsidRDefault="00E72511" w:rsidP="00E72511">
      <w:pPr>
        <w:pStyle w:val="Headinglevel1"/>
      </w:pPr>
      <w:bookmarkStart w:id="2" w:name="who-you-can-let-the-property-to"/>
      <w:bookmarkEnd w:id="1"/>
      <w:r w:rsidRPr="001A7FAF">
        <w:t>Who you can let the property to</w:t>
      </w:r>
    </w:p>
    <w:p w14:paraId="4BB2B498" w14:textId="77777777" w:rsidR="00E72511" w:rsidRPr="001A7FAF" w:rsidRDefault="00E72511" w:rsidP="00E72511">
      <w:pPr>
        <w:pStyle w:val="FirstParagraph"/>
        <w:rPr>
          <w:rFonts w:ascii="Calibri" w:hAnsi="Calibri" w:cs="Calibri"/>
          <w:sz w:val="22"/>
          <w:szCs w:val="22"/>
        </w:rPr>
      </w:pPr>
      <w:r w:rsidRPr="001A7FAF">
        <w:rPr>
          <w:rFonts w:ascii="Calibri" w:hAnsi="Calibri" w:cs="Calibri"/>
          <w:sz w:val="22"/>
          <w:szCs w:val="22"/>
        </w:rPr>
        <w:t>You must only let the property to the type of tenant described in this document (we refer to this in this document as an “acceptable tenant”) using a written tenancy agreement or, in Wales, an occupation contract.</w:t>
      </w:r>
    </w:p>
    <w:p w14:paraId="21C70DAD" w14:textId="77777777" w:rsidR="00E72511" w:rsidRPr="001A7FAF" w:rsidRDefault="00E72511" w:rsidP="00E72511">
      <w:pPr>
        <w:pStyle w:val="Headinglevel1"/>
      </w:pPr>
      <w:bookmarkStart w:id="3" w:name="letting-to-individual-tenants"/>
      <w:bookmarkEnd w:id="2"/>
      <w:r w:rsidRPr="001A7FAF">
        <w:t>Letting to individual tenants</w:t>
      </w:r>
    </w:p>
    <w:p w14:paraId="6C64733F" w14:textId="77777777" w:rsidR="00E72511" w:rsidRPr="001A7FAF" w:rsidRDefault="00E72511" w:rsidP="00E72511">
      <w:pPr>
        <w:pStyle w:val="Heading3"/>
        <w:tabs>
          <w:tab w:val="left" w:pos="567"/>
        </w:tabs>
        <w:rPr>
          <w:rFonts w:ascii="Calibri" w:hAnsi="Calibri" w:cs="Calibri"/>
          <w:color w:val="00488E"/>
          <w:sz w:val="22"/>
          <w:szCs w:val="22"/>
        </w:rPr>
      </w:pPr>
      <w:bookmarkStart w:id="4" w:name="if-the-property-is-in-england"/>
      <w:r w:rsidRPr="001A7FAF">
        <w:rPr>
          <w:rFonts w:ascii="Calibri" w:hAnsi="Calibri" w:cs="Calibri"/>
          <w:color w:val="auto"/>
          <w:sz w:val="22"/>
          <w:szCs w:val="22"/>
        </w:rPr>
        <w:t>3.1</w:t>
      </w:r>
      <w:r w:rsidRPr="001A7FAF">
        <w:rPr>
          <w:rFonts w:ascii="Calibri" w:hAnsi="Calibri" w:cs="Calibri"/>
          <w:color w:val="auto"/>
          <w:sz w:val="22"/>
          <w:szCs w:val="22"/>
        </w:rPr>
        <w:tab/>
      </w:r>
      <w:r w:rsidRPr="001A7FAF">
        <w:rPr>
          <w:rFonts w:ascii="Calibri" w:hAnsi="Calibri" w:cs="Calibri"/>
          <w:b/>
          <w:bCs/>
          <w:color w:val="00488E"/>
          <w:sz w:val="22"/>
          <w:szCs w:val="22"/>
        </w:rPr>
        <w:t>If the property is in England</w:t>
      </w:r>
    </w:p>
    <w:p w14:paraId="64A62A13" w14:textId="77777777" w:rsidR="00E72511" w:rsidRPr="001A7FAF" w:rsidRDefault="00E72511" w:rsidP="00E72511">
      <w:pPr>
        <w:pStyle w:val="FirstParagraph"/>
        <w:ind w:left="1134" w:hanging="567"/>
        <w:rPr>
          <w:rFonts w:ascii="Calibri" w:hAnsi="Calibri" w:cs="Calibri"/>
          <w:sz w:val="22"/>
          <w:szCs w:val="22"/>
        </w:rPr>
      </w:pPr>
      <w:r w:rsidRPr="001A7FAF">
        <w:rPr>
          <w:rFonts w:ascii="Calibri" w:hAnsi="Calibri" w:cs="Calibri"/>
          <w:sz w:val="22"/>
          <w:szCs w:val="22"/>
        </w:rPr>
        <w:t>(a)</w:t>
      </w:r>
      <w:r w:rsidRPr="001A7FAF">
        <w:rPr>
          <w:rFonts w:ascii="Calibri" w:hAnsi="Calibri" w:cs="Calibri"/>
          <w:sz w:val="22"/>
          <w:szCs w:val="22"/>
        </w:rPr>
        <w:tab/>
        <w:t>Any tenancy must:</w:t>
      </w:r>
    </w:p>
    <w:p w14:paraId="55A91436" w14:textId="77777777" w:rsidR="00E72511" w:rsidRPr="001A7FAF" w:rsidRDefault="00E72511" w:rsidP="00E72511">
      <w:pPr>
        <w:pStyle w:val="FirstParagraph"/>
        <w:numPr>
          <w:ilvl w:val="0"/>
          <w:numId w:val="12"/>
        </w:numPr>
        <w:ind w:left="1701" w:hanging="567"/>
        <w:rPr>
          <w:rFonts w:ascii="Calibri" w:hAnsi="Calibri" w:cs="Calibri"/>
          <w:sz w:val="22"/>
          <w:szCs w:val="22"/>
        </w:rPr>
      </w:pPr>
      <w:r w:rsidRPr="001A7FAF">
        <w:rPr>
          <w:rFonts w:ascii="Calibri" w:hAnsi="Calibri" w:cs="Calibri"/>
          <w:sz w:val="22"/>
          <w:szCs w:val="22"/>
        </w:rPr>
        <w:t xml:space="preserve">be </w:t>
      </w:r>
      <w:proofErr w:type="gramStart"/>
      <w:r w:rsidRPr="001A7FAF">
        <w:rPr>
          <w:rFonts w:ascii="Calibri" w:hAnsi="Calibri" w:cs="Calibri"/>
          <w:sz w:val="22"/>
          <w:szCs w:val="22"/>
        </w:rPr>
        <w:t xml:space="preserve">an </w:t>
      </w:r>
      <w:r w:rsidRPr="001A7FAF">
        <w:rPr>
          <w:rFonts w:ascii="Calibri" w:hAnsi="Calibri" w:cs="Calibri"/>
          <w:b/>
          <w:bCs/>
          <w:sz w:val="22"/>
          <w:szCs w:val="22"/>
        </w:rPr>
        <w:t>assured</w:t>
      </w:r>
      <w:proofErr w:type="gramEnd"/>
      <w:r w:rsidRPr="001A7FAF">
        <w:rPr>
          <w:rFonts w:ascii="Calibri" w:hAnsi="Calibri" w:cs="Calibri"/>
          <w:b/>
          <w:bCs/>
          <w:sz w:val="22"/>
          <w:szCs w:val="22"/>
        </w:rPr>
        <w:t xml:space="preserve"> periodic tenancy</w:t>
      </w:r>
      <w:r w:rsidRPr="001A7FAF">
        <w:rPr>
          <w:rFonts w:ascii="Calibri" w:hAnsi="Calibri" w:cs="Calibri"/>
          <w:sz w:val="22"/>
          <w:szCs w:val="22"/>
        </w:rPr>
        <w:t xml:space="preserve"> under the Housing Act 1988, as amended </w:t>
      </w:r>
    </w:p>
    <w:p w14:paraId="7A025961" w14:textId="0DE7063F" w:rsidR="00E72511" w:rsidRPr="00525CC6" w:rsidRDefault="00E72511" w:rsidP="00130027">
      <w:pPr>
        <w:pStyle w:val="BulletLevel2"/>
        <w:numPr>
          <w:ilvl w:val="0"/>
          <w:numId w:val="12"/>
        </w:numPr>
        <w:ind w:left="1701" w:hanging="567"/>
        <w:rPr>
          <w:rFonts w:ascii="Calibri" w:hAnsi="Calibri" w:cs="Calibri"/>
        </w:rPr>
      </w:pPr>
      <w:r w:rsidRPr="001A7FAF">
        <w:rPr>
          <w:rFonts w:ascii="Calibri" w:hAnsi="Calibri" w:cs="Calibri"/>
        </w:rPr>
        <w:t>not be an excluded tenancy or licence, a regulated tenancy, an agricultural tenancy or agricultural occupancy or any other arrangement where the landlord would not be able to seek possession using the usual statutory possession grounds for assured tenancies</w:t>
      </w:r>
    </w:p>
    <w:p w14:paraId="0F74B623" w14:textId="77777777" w:rsidR="00E72511" w:rsidRPr="001A7FAF" w:rsidRDefault="00E72511" w:rsidP="00E72511">
      <w:pPr>
        <w:pStyle w:val="FirstParagraph"/>
        <w:tabs>
          <w:tab w:val="left" w:pos="567"/>
        </w:tabs>
        <w:ind w:left="1134" w:hanging="567"/>
        <w:rPr>
          <w:rFonts w:ascii="Calibri" w:hAnsi="Calibri" w:cs="Calibri"/>
          <w:sz w:val="22"/>
          <w:szCs w:val="22"/>
        </w:rPr>
      </w:pPr>
      <w:r w:rsidRPr="001A7FAF">
        <w:rPr>
          <w:rFonts w:ascii="Calibri" w:hAnsi="Calibri" w:cs="Calibri"/>
          <w:sz w:val="22"/>
          <w:szCs w:val="22"/>
        </w:rPr>
        <w:t>(b)</w:t>
      </w:r>
      <w:r w:rsidRPr="001A7FAF">
        <w:rPr>
          <w:rFonts w:ascii="Calibri" w:hAnsi="Calibri" w:cs="Calibri"/>
          <w:sz w:val="22"/>
          <w:szCs w:val="22"/>
        </w:rPr>
        <w:tab/>
        <w:t>If a tenancy was granted before later law changes affecting residential tenancies, you must make sure:</w:t>
      </w:r>
    </w:p>
    <w:p w14:paraId="6C245650" w14:textId="7B91BB2B" w:rsidR="0002784F" w:rsidRDefault="00E72511" w:rsidP="0002784F">
      <w:pPr>
        <w:pStyle w:val="BodyText"/>
        <w:widowControl/>
        <w:numPr>
          <w:ilvl w:val="0"/>
          <w:numId w:val="13"/>
        </w:numPr>
        <w:autoSpaceDE/>
        <w:autoSpaceDN/>
        <w:spacing w:before="180" w:after="180"/>
        <w:ind w:left="1701" w:hanging="567"/>
      </w:pPr>
      <w:r w:rsidRPr="001A7FAF">
        <w:t xml:space="preserve">it was validly created, and </w:t>
      </w:r>
      <w:r w:rsidR="0002784F">
        <w:br w:type="page"/>
      </w:r>
    </w:p>
    <w:p w14:paraId="3204D209" w14:textId="4C5A3481" w:rsidR="00525CC6" w:rsidRDefault="00E72511" w:rsidP="0002784F">
      <w:pPr>
        <w:pStyle w:val="BodyText"/>
        <w:widowControl/>
        <w:numPr>
          <w:ilvl w:val="0"/>
          <w:numId w:val="13"/>
        </w:numPr>
        <w:autoSpaceDE/>
        <w:autoSpaceDN/>
        <w:spacing w:before="180" w:after="180"/>
        <w:ind w:left="1701" w:hanging="567"/>
      </w:pPr>
      <w:r w:rsidRPr="001A7FAF">
        <w:lastRenderedPageBreak/>
        <w:t>it can still be ended under the current legal possession process without undue delay</w:t>
      </w:r>
    </w:p>
    <w:p w14:paraId="1D6BD59C" w14:textId="77777777" w:rsidR="00E72511" w:rsidRPr="001A7FAF" w:rsidRDefault="00E72511" w:rsidP="00E72511">
      <w:pPr>
        <w:pStyle w:val="BodyText"/>
        <w:ind w:left="1134" w:hanging="567"/>
      </w:pPr>
      <w:r w:rsidRPr="001A7FAF">
        <w:t>(c)</w:t>
      </w:r>
      <w:r w:rsidRPr="001A7FAF">
        <w:tab/>
        <w:t>Any deposit must be protected in an authorised tenancy deposit scheme in accordance with Chapter 4 of Part 6 of the Housing Act 2004.</w:t>
      </w:r>
    </w:p>
    <w:p w14:paraId="4CEE8FAC" w14:textId="77777777" w:rsidR="00E72511" w:rsidRPr="001A7FAF" w:rsidRDefault="00E72511" w:rsidP="00E72511">
      <w:pPr>
        <w:pStyle w:val="Heading3"/>
        <w:tabs>
          <w:tab w:val="left" w:pos="567"/>
        </w:tabs>
        <w:spacing w:before="240"/>
        <w:rPr>
          <w:rFonts w:ascii="Calibri" w:hAnsi="Calibri" w:cs="Calibri"/>
          <w:sz w:val="22"/>
          <w:szCs w:val="22"/>
        </w:rPr>
      </w:pPr>
      <w:bookmarkStart w:id="5" w:name="if-the-property-is-in-scotland"/>
      <w:bookmarkEnd w:id="4"/>
      <w:r w:rsidRPr="001A7FAF">
        <w:rPr>
          <w:rFonts w:ascii="Calibri" w:hAnsi="Calibri" w:cs="Calibri"/>
          <w:color w:val="auto"/>
          <w:sz w:val="22"/>
          <w:szCs w:val="22"/>
        </w:rPr>
        <w:t>3.2</w:t>
      </w:r>
      <w:r w:rsidRPr="001A7FAF">
        <w:rPr>
          <w:rFonts w:ascii="Calibri" w:hAnsi="Calibri" w:cs="Calibri"/>
          <w:color w:val="auto"/>
          <w:sz w:val="22"/>
          <w:szCs w:val="22"/>
        </w:rPr>
        <w:tab/>
      </w:r>
      <w:r w:rsidRPr="001A7FAF">
        <w:rPr>
          <w:rFonts w:ascii="Calibri" w:hAnsi="Calibri" w:cs="Calibri"/>
          <w:b/>
          <w:bCs/>
          <w:sz w:val="22"/>
          <w:szCs w:val="22"/>
        </w:rPr>
        <w:t>If the property is in Scotland</w:t>
      </w:r>
    </w:p>
    <w:p w14:paraId="770A96B1" w14:textId="77777777" w:rsidR="00E72511" w:rsidRPr="001A7FAF" w:rsidRDefault="00E72511" w:rsidP="00E72511">
      <w:pPr>
        <w:pStyle w:val="ListLevel2"/>
        <w:rPr>
          <w:rFonts w:ascii="Calibri" w:hAnsi="Calibri" w:cs="Calibri"/>
        </w:rPr>
      </w:pPr>
      <w:r w:rsidRPr="001A7FAF">
        <w:rPr>
          <w:rFonts w:ascii="Calibri" w:hAnsi="Calibri" w:cs="Calibri"/>
        </w:rPr>
        <w:t>The tenancy must be:</w:t>
      </w:r>
    </w:p>
    <w:p w14:paraId="6C440301" w14:textId="77777777" w:rsidR="00E72511" w:rsidRPr="001A7FAF" w:rsidRDefault="00E72511" w:rsidP="00E72511">
      <w:pPr>
        <w:pStyle w:val="ListParagraph"/>
        <w:widowControl/>
        <w:numPr>
          <w:ilvl w:val="0"/>
          <w:numId w:val="37"/>
        </w:numPr>
        <w:autoSpaceDE/>
        <w:autoSpaceDN/>
        <w:spacing w:after="200"/>
        <w:ind w:left="1701" w:hanging="567"/>
      </w:pPr>
      <w:r w:rsidRPr="001A7FAF">
        <w:t xml:space="preserve">a </w:t>
      </w:r>
      <w:r w:rsidRPr="001A7FAF">
        <w:rPr>
          <w:b/>
          <w:bCs/>
        </w:rPr>
        <w:t>Private Residential Tenancy</w:t>
      </w:r>
      <w:r w:rsidRPr="001A7FAF">
        <w:t xml:space="preserve"> if it was created on or after 1 December 2017</w:t>
      </w:r>
    </w:p>
    <w:p w14:paraId="08341D33" w14:textId="77777777" w:rsidR="00E72511" w:rsidRPr="001A7FAF" w:rsidRDefault="00E72511" w:rsidP="00E72511">
      <w:pPr>
        <w:pStyle w:val="ListParagraph"/>
        <w:widowControl/>
        <w:numPr>
          <w:ilvl w:val="0"/>
          <w:numId w:val="37"/>
        </w:numPr>
        <w:autoSpaceDE/>
        <w:autoSpaceDN/>
        <w:spacing w:after="200"/>
        <w:ind w:left="1701" w:hanging="567"/>
      </w:pPr>
      <w:r w:rsidRPr="001A7FAF">
        <w:t xml:space="preserve">a </w:t>
      </w:r>
      <w:proofErr w:type="gramStart"/>
      <w:r w:rsidRPr="001A7FAF">
        <w:rPr>
          <w:b/>
          <w:bCs/>
        </w:rPr>
        <w:t>Short Assured</w:t>
      </w:r>
      <w:proofErr w:type="gramEnd"/>
      <w:r w:rsidRPr="001A7FAF">
        <w:rPr>
          <w:b/>
          <w:bCs/>
        </w:rPr>
        <w:t xml:space="preserve"> Tenancy</w:t>
      </w:r>
      <w:r w:rsidRPr="001A7FAF">
        <w:t xml:space="preserve"> if it was created before 1 December 2017</w:t>
      </w:r>
    </w:p>
    <w:p w14:paraId="5250ED4A" w14:textId="77777777" w:rsidR="00E72511" w:rsidRPr="00130027" w:rsidRDefault="00E72511" w:rsidP="00130027">
      <w:pPr>
        <w:spacing w:after="120"/>
        <w:ind w:left="1134"/>
        <w:rPr>
          <w:rStyle w:val="IntenseEmphasis"/>
        </w:rPr>
      </w:pPr>
      <w:bookmarkStart w:id="6" w:name="private-residential-tenancy"/>
      <w:bookmarkStart w:id="7" w:name="short-assured-tenancy"/>
      <w:r w:rsidRPr="00130027">
        <w:rPr>
          <w:rStyle w:val="IntenseEmphasis"/>
        </w:rPr>
        <w:t>Private Residential Tenancy</w:t>
      </w:r>
    </w:p>
    <w:p w14:paraId="05AC1FD4" w14:textId="77777777" w:rsidR="00E72511" w:rsidRPr="001A7FAF" w:rsidRDefault="00E72511" w:rsidP="00E72511">
      <w:pPr>
        <w:ind w:left="1701" w:hanging="567"/>
      </w:pPr>
      <w:r w:rsidRPr="001A7FAF">
        <w:t>If the tenancy was created on or after 1 December 2017:</w:t>
      </w:r>
    </w:p>
    <w:p w14:paraId="374DC9BB" w14:textId="77777777" w:rsidR="00E72511" w:rsidRPr="001A7FAF" w:rsidRDefault="00E72511" w:rsidP="00E72511">
      <w:pPr>
        <w:pStyle w:val="ListParagraph"/>
        <w:widowControl/>
        <w:numPr>
          <w:ilvl w:val="0"/>
          <w:numId w:val="38"/>
        </w:numPr>
        <w:autoSpaceDE/>
        <w:autoSpaceDN/>
        <w:spacing w:after="200"/>
        <w:ind w:left="1701" w:hanging="567"/>
      </w:pPr>
      <w:proofErr w:type="gramStart"/>
      <w:r w:rsidRPr="001A7FAF">
        <w:t>it</w:t>
      </w:r>
      <w:proofErr w:type="gramEnd"/>
      <w:r w:rsidRPr="001A7FAF">
        <w:t xml:space="preserve"> must be a Private Residential Tenancy under the Private Housing (Tenancies) (Scotland) Act 2016</w:t>
      </w:r>
    </w:p>
    <w:p w14:paraId="3E40C9E0" w14:textId="77777777" w:rsidR="00E72511" w:rsidRPr="001A7FAF" w:rsidRDefault="00E72511" w:rsidP="00E72511">
      <w:pPr>
        <w:pStyle w:val="ListParagraph"/>
        <w:widowControl/>
        <w:numPr>
          <w:ilvl w:val="0"/>
          <w:numId w:val="38"/>
        </w:numPr>
        <w:autoSpaceDE/>
        <w:autoSpaceDN/>
        <w:spacing w:after="200"/>
        <w:ind w:left="1701" w:hanging="567"/>
      </w:pPr>
      <w:proofErr w:type="gramStart"/>
      <w:r w:rsidRPr="001A7FAF">
        <w:t>you</w:t>
      </w:r>
      <w:proofErr w:type="gramEnd"/>
      <w:r w:rsidRPr="001A7FAF">
        <w:t xml:space="preserve"> must give our legal adviser evidence that the Private Housing (Tenancies) (Scotland) Act 2016 has been complied with</w:t>
      </w:r>
    </w:p>
    <w:bookmarkEnd w:id="6"/>
    <w:p w14:paraId="568D6007" w14:textId="77777777" w:rsidR="00E72511" w:rsidRPr="00130027" w:rsidRDefault="00E72511" w:rsidP="00130027">
      <w:pPr>
        <w:spacing w:after="120"/>
        <w:ind w:left="1134"/>
        <w:rPr>
          <w:rStyle w:val="IntenseEmphasis"/>
        </w:rPr>
      </w:pPr>
      <w:r w:rsidRPr="00130027">
        <w:rPr>
          <w:rStyle w:val="IntenseEmphasis"/>
        </w:rPr>
        <w:t>Short Assured Tenancy</w:t>
      </w:r>
    </w:p>
    <w:p w14:paraId="08A9DB97" w14:textId="77777777" w:rsidR="00E72511" w:rsidRPr="001A7FAF" w:rsidRDefault="00E72511" w:rsidP="00E72511">
      <w:pPr>
        <w:pStyle w:val="FirstParagraph"/>
        <w:ind w:left="1701" w:hanging="567"/>
        <w:rPr>
          <w:rFonts w:ascii="Calibri" w:hAnsi="Calibri" w:cs="Calibri"/>
          <w:sz w:val="22"/>
          <w:szCs w:val="22"/>
        </w:rPr>
      </w:pPr>
      <w:r w:rsidRPr="001A7FAF">
        <w:rPr>
          <w:rFonts w:ascii="Calibri" w:hAnsi="Calibri" w:cs="Calibri"/>
          <w:sz w:val="22"/>
          <w:szCs w:val="22"/>
        </w:rPr>
        <w:t>If the tenancy was created before 1 December 2017:</w:t>
      </w:r>
    </w:p>
    <w:p w14:paraId="7759EAAC" w14:textId="77777777" w:rsidR="00E72511" w:rsidRPr="001A7FAF" w:rsidRDefault="00E72511" w:rsidP="00E72511">
      <w:pPr>
        <w:pStyle w:val="ListParagraph"/>
        <w:widowControl/>
        <w:numPr>
          <w:ilvl w:val="0"/>
          <w:numId w:val="38"/>
        </w:numPr>
        <w:autoSpaceDE/>
        <w:autoSpaceDN/>
        <w:spacing w:after="200"/>
        <w:ind w:left="1701" w:hanging="567"/>
      </w:pPr>
      <w:proofErr w:type="gramStart"/>
      <w:r w:rsidRPr="001A7FAF">
        <w:t>it</w:t>
      </w:r>
      <w:proofErr w:type="gramEnd"/>
      <w:r w:rsidRPr="001A7FAF">
        <w:t xml:space="preserve"> must be a </w:t>
      </w:r>
      <w:proofErr w:type="gramStart"/>
      <w:r w:rsidRPr="001A7FAF">
        <w:t>Short Assured</w:t>
      </w:r>
      <w:proofErr w:type="gramEnd"/>
      <w:r w:rsidRPr="001A7FAF">
        <w:t xml:space="preserve"> Tenancy under the Housing (Scotland) Act 1988</w:t>
      </w:r>
    </w:p>
    <w:p w14:paraId="4F8CB8E0" w14:textId="77777777" w:rsidR="00E72511" w:rsidRPr="001A7FAF" w:rsidRDefault="00E72511" w:rsidP="00E72511">
      <w:pPr>
        <w:pStyle w:val="ListParagraph"/>
        <w:widowControl/>
        <w:numPr>
          <w:ilvl w:val="0"/>
          <w:numId w:val="38"/>
        </w:numPr>
        <w:autoSpaceDE/>
        <w:autoSpaceDN/>
        <w:spacing w:after="200"/>
        <w:ind w:left="1701" w:hanging="567"/>
      </w:pPr>
      <w:proofErr w:type="gramStart"/>
      <w:r w:rsidRPr="001A7FAF">
        <w:t>it</w:t>
      </w:r>
      <w:proofErr w:type="gramEnd"/>
      <w:r w:rsidRPr="001A7FAF">
        <w:t xml:space="preserve"> must be for at least 6 months</w:t>
      </w:r>
    </w:p>
    <w:p w14:paraId="649D54E5" w14:textId="77777777" w:rsidR="00E72511" w:rsidRPr="001A7FAF" w:rsidRDefault="00E72511" w:rsidP="00E72511">
      <w:pPr>
        <w:pStyle w:val="ListParagraph"/>
        <w:widowControl/>
        <w:numPr>
          <w:ilvl w:val="0"/>
          <w:numId w:val="38"/>
        </w:numPr>
        <w:autoSpaceDE/>
        <w:autoSpaceDN/>
        <w:spacing w:after="200"/>
        <w:ind w:left="1701" w:hanging="567"/>
      </w:pPr>
      <w:r w:rsidRPr="001A7FAF">
        <w:t xml:space="preserve">you must give our legal adviser evidence that the Housing (Scotland) Act 1988 has been complied with </w:t>
      </w:r>
    </w:p>
    <w:p w14:paraId="02CEC823" w14:textId="77777777" w:rsidR="00E72511" w:rsidRPr="001A7FAF" w:rsidRDefault="00E72511" w:rsidP="00E72511">
      <w:pPr>
        <w:pStyle w:val="ListParagraph"/>
        <w:widowControl/>
        <w:numPr>
          <w:ilvl w:val="0"/>
          <w:numId w:val="38"/>
        </w:numPr>
        <w:autoSpaceDE/>
        <w:autoSpaceDN/>
        <w:spacing w:after="200"/>
        <w:ind w:left="1701" w:hanging="567"/>
      </w:pPr>
      <w:r w:rsidRPr="001A7FAF">
        <w:t>the tenancy agreement must allow the landlord to end the letting on no more than 2 months’ notice if there is no fixed term, or if the fixed term has ended</w:t>
      </w:r>
    </w:p>
    <w:p w14:paraId="51E08C41" w14:textId="77777777" w:rsidR="00E72511" w:rsidRPr="001A7FAF" w:rsidRDefault="00E72511" w:rsidP="00E72511">
      <w:pPr>
        <w:pStyle w:val="BulletLevel2"/>
        <w:rPr>
          <w:rFonts w:ascii="Calibri" w:hAnsi="Calibri" w:cs="Calibri"/>
        </w:rPr>
      </w:pPr>
      <w:proofErr w:type="gramStart"/>
      <w:r w:rsidRPr="001A7FAF">
        <w:rPr>
          <w:rFonts w:ascii="Calibri" w:hAnsi="Calibri" w:cs="Calibri"/>
        </w:rPr>
        <w:t>you</w:t>
      </w:r>
      <w:proofErr w:type="gramEnd"/>
      <w:r w:rsidRPr="001A7FAF">
        <w:rPr>
          <w:rFonts w:ascii="Calibri" w:hAnsi="Calibri" w:cs="Calibri"/>
        </w:rPr>
        <w:t xml:space="preserve"> must not convert a </w:t>
      </w:r>
      <w:proofErr w:type="gramStart"/>
      <w:r w:rsidRPr="001A7FAF">
        <w:rPr>
          <w:rFonts w:ascii="Calibri" w:hAnsi="Calibri" w:cs="Calibri"/>
        </w:rPr>
        <w:t>Short Assured</w:t>
      </w:r>
      <w:proofErr w:type="gramEnd"/>
      <w:r w:rsidRPr="001A7FAF">
        <w:rPr>
          <w:rFonts w:ascii="Calibri" w:hAnsi="Calibri" w:cs="Calibri"/>
        </w:rPr>
        <w:t xml:space="preserve"> Tenancy into a Private Residential Tenancy</w:t>
      </w:r>
    </w:p>
    <w:p w14:paraId="2E717388" w14:textId="77777777" w:rsidR="00E72511" w:rsidRPr="001A7FAF" w:rsidRDefault="00E72511" w:rsidP="00E72511">
      <w:pPr>
        <w:pStyle w:val="ListLevel2"/>
        <w:rPr>
          <w:rFonts w:ascii="Calibri" w:hAnsi="Calibri" w:cs="Calibri"/>
        </w:rPr>
      </w:pPr>
      <w:r w:rsidRPr="001A7FAF">
        <w:rPr>
          <w:rFonts w:ascii="Calibri" w:hAnsi="Calibri" w:cs="Calibri"/>
        </w:rPr>
        <w:t>Any deposit must be protected in a tenancy deposit scheme approved by the Scottish Ministers under the Tenancy Deposit Schemes (Scotland) Regulations 2011.</w:t>
      </w:r>
    </w:p>
    <w:p w14:paraId="5169F1AF" w14:textId="77777777" w:rsidR="00E72511" w:rsidRPr="001A7FAF" w:rsidRDefault="00E72511" w:rsidP="00E72511">
      <w:pPr>
        <w:pStyle w:val="Heading3"/>
        <w:tabs>
          <w:tab w:val="left" w:pos="567"/>
        </w:tabs>
        <w:spacing w:before="240"/>
        <w:rPr>
          <w:rFonts w:ascii="Calibri" w:hAnsi="Calibri" w:cs="Calibri"/>
          <w:b/>
          <w:bCs/>
          <w:sz w:val="22"/>
          <w:szCs w:val="22"/>
        </w:rPr>
      </w:pPr>
      <w:bookmarkStart w:id="8" w:name="if-the-property-is-in-wales"/>
      <w:bookmarkEnd w:id="5"/>
      <w:bookmarkEnd w:id="7"/>
      <w:r w:rsidRPr="001A7FAF">
        <w:rPr>
          <w:rFonts w:ascii="Calibri" w:hAnsi="Calibri" w:cs="Calibri"/>
          <w:color w:val="auto"/>
          <w:sz w:val="22"/>
          <w:szCs w:val="22"/>
        </w:rPr>
        <w:t>3.3</w:t>
      </w:r>
      <w:r w:rsidRPr="001A7FAF">
        <w:rPr>
          <w:rFonts w:ascii="Calibri" w:hAnsi="Calibri" w:cs="Calibri"/>
          <w:color w:val="auto"/>
          <w:sz w:val="22"/>
          <w:szCs w:val="22"/>
        </w:rPr>
        <w:tab/>
      </w:r>
      <w:r w:rsidRPr="001A7FAF">
        <w:rPr>
          <w:rFonts w:ascii="Calibri" w:hAnsi="Calibri" w:cs="Calibri"/>
          <w:b/>
          <w:bCs/>
          <w:sz w:val="22"/>
          <w:szCs w:val="22"/>
        </w:rPr>
        <w:t>If the property is in Wales</w:t>
      </w:r>
    </w:p>
    <w:p w14:paraId="6869B923" w14:textId="77777777" w:rsidR="00E72511" w:rsidRPr="001A7FAF" w:rsidRDefault="00E72511" w:rsidP="00E72511">
      <w:pPr>
        <w:pStyle w:val="FirstParagraph"/>
        <w:tabs>
          <w:tab w:val="left" w:pos="1134"/>
        </w:tabs>
        <w:ind w:left="1134" w:hanging="567"/>
        <w:rPr>
          <w:rFonts w:ascii="Calibri" w:hAnsi="Calibri" w:cs="Calibri"/>
          <w:sz w:val="22"/>
          <w:szCs w:val="22"/>
        </w:rPr>
      </w:pPr>
      <w:r w:rsidRPr="001A7FAF">
        <w:rPr>
          <w:rFonts w:ascii="Calibri" w:hAnsi="Calibri" w:cs="Calibri"/>
          <w:sz w:val="22"/>
          <w:szCs w:val="22"/>
        </w:rPr>
        <w:t>(a)</w:t>
      </w:r>
      <w:r w:rsidRPr="001A7FAF">
        <w:rPr>
          <w:rFonts w:ascii="Calibri" w:hAnsi="Calibri" w:cs="Calibri"/>
          <w:sz w:val="22"/>
          <w:szCs w:val="22"/>
        </w:rPr>
        <w:tab/>
        <w:t xml:space="preserve">The letting must be an </w:t>
      </w:r>
      <w:r w:rsidRPr="001A7FAF">
        <w:rPr>
          <w:rFonts w:ascii="Calibri" w:hAnsi="Calibri" w:cs="Calibri"/>
          <w:b/>
          <w:bCs/>
          <w:sz w:val="22"/>
          <w:szCs w:val="22"/>
        </w:rPr>
        <w:t>Occupation Contract</w:t>
      </w:r>
      <w:r w:rsidRPr="001A7FAF">
        <w:rPr>
          <w:rFonts w:ascii="Calibri" w:hAnsi="Calibri" w:cs="Calibri"/>
          <w:sz w:val="22"/>
          <w:szCs w:val="22"/>
        </w:rPr>
        <w:t xml:space="preserve"> that is a </w:t>
      </w:r>
      <w:r w:rsidRPr="001A7FAF">
        <w:rPr>
          <w:rFonts w:ascii="Calibri" w:hAnsi="Calibri" w:cs="Calibri"/>
          <w:b/>
          <w:bCs/>
          <w:sz w:val="22"/>
          <w:szCs w:val="22"/>
        </w:rPr>
        <w:t>Standard Contract</w:t>
      </w:r>
      <w:r w:rsidRPr="001A7FAF">
        <w:rPr>
          <w:rFonts w:ascii="Calibri" w:hAnsi="Calibri" w:cs="Calibri"/>
          <w:sz w:val="22"/>
          <w:szCs w:val="22"/>
        </w:rPr>
        <w:t xml:space="preserve"> under the Renting Homes (Wales) Act 2016.</w:t>
      </w:r>
    </w:p>
    <w:p w14:paraId="3AF06981" w14:textId="77777777" w:rsidR="00E72511" w:rsidRPr="001A7FAF" w:rsidRDefault="00E72511" w:rsidP="00E72511">
      <w:pPr>
        <w:pStyle w:val="BodyText"/>
        <w:tabs>
          <w:tab w:val="left" w:pos="1134"/>
        </w:tabs>
        <w:ind w:left="1134" w:hanging="567"/>
      </w:pPr>
      <w:r w:rsidRPr="001A7FAF">
        <w:t>(b)</w:t>
      </w:r>
      <w:r w:rsidRPr="001A7FAF">
        <w:tab/>
        <w:t>The occupation contract must:</w:t>
      </w:r>
    </w:p>
    <w:p w14:paraId="340C4205" w14:textId="6ECD2C9C" w:rsidR="00130027" w:rsidRDefault="00E72511" w:rsidP="00E72511">
      <w:pPr>
        <w:pStyle w:val="BodyText"/>
        <w:widowControl/>
        <w:numPr>
          <w:ilvl w:val="0"/>
          <w:numId w:val="15"/>
        </w:numPr>
        <w:tabs>
          <w:tab w:val="left" w:pos="1701"/>
        </w:tabs>
        <w:autoSpaceDE/>
        <w:autoSpaceDN/>
        <w:spacing w:before="180" w:after="180"/>
        <w:ind w:left="1701" w:hanging="567"/>
      </w:pPr>
      <w:r w:rsidRPr="001A7FAF">
        <w:t xml:space="preserve">be a single contract </w:t>
      </w:r>
    </w:p>
    <w:p w14:paraId="554D9095" w14:textId="77777777" w:rsidR="00E72511" w:rsidRPr="001A7FAF" w:rsidRDefault="00E72511" w:rsidP="00E72511">
      <w:pPr>
        <w:pStyle w:val="BodyText"/>
        <w:widowControl/>
        <w:numPr>
          <w:ilvl w:val="0"/>
          <w:numId w:val="15"/>
        </w:numPr>
        <w:tabs>
          <w:tab w:val="left" w:pos="1701"/>
        </w:tabs>
        <w:autoSpaceDE/>
        <w:autoSpaceDN/>
        <w:spacing w:before="180" w:after="180"/>
        <w:ind w:left="1701" w:hanging="567"/>
      </w:pPr>
      <w:r w:rsidRPr="001A7FAF">
        <w:t>fully comply with the Renting Homes (Wales) Act 2016, including all required fundamental terms</w:t>
      </w:r>
    </w:p>
    <w:p w14:paraId="1BB08B02" w14:textId="77777777" w:rsidR="00E72511" w:rsidRPr="001A7FAF" w:rsidRDefault="00E72511" w:rsidP="00E72511">
      <w:pPr>
        <w:pStyle w:val="BodyText"/>
        <w:widowControl/>
        <w:numPr>
          <w:ilvl w:val="0"/>
          <w:numId w:val="15"/>
        </w:numPr>
        <w:tabs>
          <w:tab w:val="left" w:pos="1701"/>
        </w:tabs>
        <w:autoSpaceDE/>
        <w:autoSpaceDN/>
        <w:spacing w:before="180" w:after="180"/>
        <w:ind w:left="1701" w:hanging="567"/>
      </w:pPr>
      <w:r w:rsidRPr="001A7FAF">
        <w:t>be for either 6 months or 12 months</w:t>
      </w:r>
    </w:p>
    <w:p w14:paraId="5ED18E43" w14:textId="77777777" w:rsidR="00E72511" w:rsidRPr="001A7FAF" w:rsidRDefault="00E72511" w:rsidP="00E72511">
      <w:pPr>
        <w:pStyle w:val="ListLevel2"/>
        <w:rPr>
          <w:rFonts w:ascii="Calibri" w:hAnsi="Calibri" w:cs="Calibri"/>
        </w:rPr>
      </w:pPr>
      <w:r w:rsidRPr="001A7FAF">
        <w:rPr>
          <w:rFonts w:ascii="Calibri" w:hAnsi="Calibri" w:cs="Calibri"/>
        </w:rPr>
        <w:t>You must give our legal adviser evidence that the Renting Homes (Wales) Act 2016 has been complied with, including that you have provided</w:t>
      </w:r>
      <w:r w:rsidRPr="001A7FAF">
        <w:rPr>
          <w:rFonts w:ascii="Calibri" w:hAnsi="Calibri" w:cs="Calibri"/>
          <w:spacing w:val="-1"/>
        </w:rPr>
        <w:t xml:space="preserve"> </w:t>
      </w:r>
      <w:r w:rsidRPr="001A7FAF">
        <w:rPr>
          <w:rFonts w:ascii="Calibri" w:hAnsi="Calibri" w:cs="Calibri"/>
        </w:rPr>
        <w:t>the</w:t>
      </w:r>
      <w:r w:rsidRPr="001A7FAF">
        <w:rPr>
          <w:rFonts w:ascii="Calibri" w:hAnsi="Calibri" w:cs="Calibri"/>
          <w:spacing w:val="-3"/>
        </w:rPr>
        <w:t xml:space="preserve"> </w:t>
      </w:r>
      <w:r w:rsidRPr="001A7FAF">
        <w:rPr>
          <w:rFonts w:ascii="Calibri" w:hAnsi="Calibri" w:cs="Calibri"/>
        </w:rPr>
        <w:t>written</w:t>
      </w:r>
      <w:r w:rsidRPr="001A7FAF">
        <w:rPr>
          <w:rFonts w:ascii="Calibri" w:hAnsi="Calibri" w:cs="Calibri"/>
          <w:spacing w:val="-4"/>
        </w:rPr>
        <w:t xml:space="preserve"> </w:t>
      </w:r>
      <w:r w:rsidRPr="001A7FAF">
        <w:rPr>
          <w:rFonts w:ascii="Calibri" w:hAnsi="Calibri" w:cs="Calibri"/>
        </w:rPr>
        <w:t>statement</w:t>
      </w:r>
      <w:r w:rsidRPr="001A7FAF">
        <w:rPr>
          <w:rFonts w:ascii="Calibri" w:hAnsi="Calibri" w:cs="Calibri"/>
          <w:spacing w:val="-3"/>
        </w:rPr>
        <w:t xml:space="preserve"> </w:t>
      </w:r>
      <w:r w:rsidRPr="001A7FAF">
        <w:rPr>
          <w:rFonts w:ascii="Calibri" w:hAnsi="Calibri" w:cs="Calibri"/>
        </w:rPr>
        <w:t>within</w:t>
      </w:r>
      <w:r w:rsidRPr="001A7FAF">
        <w:rPr>
          <w:rFonts w:ascii="Calibri" w:hAnsi="Calibri" w:cs="Calibri"/>
          <w:spacing w:val="-1"/>
        </w:rPr>
        <w:t xml:space="preserve"> </w:t>
      </w:r>
      <w:r w:rsidRPr="001A7FAF">
        <w:rPr>
          <w:rFonts w:ascii="Calibri" w:hAnsi="Calibri" w:cs="Calibri"/>
        </w:rPr>
        <w:t>the</w:t>
      </w:r>
      <w:r w:rsidRPr="001A7FAF">
        <w:rPr>
          <w:rFonts w:ascii="Calibri" w:hAnsi="Calibri" w:cs="Calibri"/>
          <w:spacing w:val="-3"/>
        </w:rPr>
        <w:t xml:space="preserve"> </w:t>
      </w:r>
      <w:r w:rsidRPr="001A7FAF">
        <w:rPr>
          <w:rFonts w:ascii="Calibri" w:hAnsi="Calibri" w:cs="Calibri"/>
        </w:rPr>
        <w:t>timeframes</w:t>
      </w:r>
      <w:r w:rsidRPr="001A7FAF">
        <w:rPr>
          <w:rFonts w:ascii="Calibri" w:hAnsi="Calibri" w:cs="Calibri"/>
          <w:spacing w:val="-3"/>
        </w:rPr>
        <w:t xml:space="preserve"> </w:t>
      </w:r>
      <w:r w:rsidRPr="001A7FAF">
        <w:rPr>
          <w:rFonts w:ascii="Calibri" w:hAnsi="Calibri" w:cs="Calibri"/>
        </w:rPr>
        <w:t>set</w:t>
      </w:r>
      <w:r w:rsidRPr="001A7FAF">
        <w:rPr>
          <w:rFonts w:ascii="Calibri" w:hAnsi="Calibri" w:cs="Calibri"/>
          <w:spacing w:val="-3"/>
        </w:rPr>
        <w:t xml:space="preserve"> </w:t>
      </w:r>
      <w:r w:rsidRPr="001A7FAF">
        <w:rPr>
          <w:rFonts w:ascii="Calibri" w:hAnsi="Calibri" w:cs="Calibri"/>
        </w:rPr>
        <w:t>out</w:t>
      </w:r>
      <w:r w:rsidRPr="001A7FAF">
        <w:rPr>
          <w:rFonts w:ascii="Calibri" w:hAnsi="Calibri" w:cs="Calibri"/>
          <w:spacing w:val="-3"/>
        </w:rPr>
        <w:t xml:space="preserve"> </w:t>
      </w:r>
      <w:r w:rsidRPr="001A7FAF">
        <w:rPr>
          <w:rFonts w:ascii="Calibri" w:hAnsi="Calibri" w:cs="Calibri"/>
        </w:rPr>
        <w:t>in the Renting Homes (Wales) Act 2016.</w:t>
      </w:r>
    </w:p>
    <w:p w14:paraId="284B8592" w14:textId="77777777" w:rsidR="00E72511" w:rsidRPr="001A7FAF" w:rsidRDefault="00E72511" w:rsidP="00E72511">
      <w:pPr>
        <w:pStyle w:val="ListLevel2"/>
        <w:rPr>
          <w:rFonts w:ascii="Calibri" w:hAnsi="Calibri" w:cs="Calibri"/>
        </w:rPr>
      </w:pPr>
      <w:r w:rsidRPr="001A7FAF">
        <w:rPr>
          <w:rFonts w:ascii="Calibri" w:hAnsi="Calibri" w:cs="Calibri"/>
        </w:rPr>
        <w:lastRenderedPageBreak/>
        <w:t>If a letting was made before later law changes affecting residential tenancies, you must make sure:</w:t>
      </w:r>
    </w:p>
    <w:p w14:paraId="744FF4B9" w14:textId="77777777" w:rsidR="00E72511" w:rsidRPr="001A7FAF" w:rsidRDefault="00E72511" w:rsidP="00E72511">
      <w:pPr>
        <w:pStyle w:val="BulletLevel2"/>
        <w:rPr>
          <w:rFonts w:ascii="Calibri" w:hAnsi="Calibri" w:cs="Calibri"/>
        </w:rPr>
      </w:pPr>
      <w:r w:rsidRPr="001A7FAF">
        <w:rPr>
          <w:rFonts w:ascii="Calibri" w:hAnsi="Calibri" w:cs="Calibri"/>
        </w:rPr>
        <w:t xml:space="preserve">it was validly created, and </w:t>
      </w:r>
    </w:p>
    <w:p w14:paraId="3A6C505F" w14:textId="77777777" w:rsidR="00E72511" w:rsidRPr="001A7FAF" w:rsidRDefault="00E72511" w:rsidP="00E72511">
      <w:pPr>
        <w:pStyle w:val="BulletLevel2"/>
        <w:rPr>
          <w:rFonts w:ascii="Calibri" w:hAnsi="Calibri" w:cs="Calibri"/>
        </w:rPr>
      </w:pPr>
      <w:r w:rsidRPr="001A7FAF">
        <w:rPr>
          <w:rFonts w:ascii="Calibri" w:hAnsi="Calibri" w:cs="Calibri"/>
        </w:rPr>
        <w:t>it can still be ended under the current legal possession process without undue delay</w:t>
      </w:r>
    </w:p>
    <w:p w14:paraId="68542D64" w14:textId="77777777" w:rsidR="00E72511" w:rsidRPr="001A7FAF" w:rsidRDefault="00E72511" w:rsidP="00E72511">
      <w:pPr>
        <w:pStyle w:val="ListLevel2"/>
        <w:rPr>
          <w:rFonts w:ascii="Calibri" w:hAnsi="Calibri" w:cs="Calibri"/>
        </w:rPr>
      </w:pPr>
      <w:r w:rsidRPr="001A7FAF">
        <w:rPr>
          <w:rFonts w:ascii="Calibri" w:hAnsi="Calibri" w:cs="Calibri"/>
        </w:rPr>
        <w:t>If the occupation contract</w:t>
      </w:r>
      <w:proofErr w:type="gramStart"/>
      <w:r w:rsidRPr="001A7FAF">
        <w:rPr>
          <w:rFonts w:ascii="Calibri" w:hAnsi="Calibri" w:cs="Calibri"/>
        </w:rPr>
        <w:t>:</w:t>
      </w:r>
      <w:proofErr w:type="gramEnd"/>
      <w:r w:rsidRPr="001A7FAF">
        <w:rPr>
          <w:rFonts w:ascii="Calibri" w:hAnsi="Calibri" w:cs="Calibri"/>
        </w:rPr>
        <w:t xml:space="preserve"> </w:t>
      </w:r>
    </w:p>
    <w:p w14:paraId="005E5037" w14:textId="77777777" w:rsidR="00E72511" w:rsidRPr="001A7FAF" w:rsidRDefault="00E72511" w:rsidP="00E72511">
      <w:pPr>
        <w:pStyle w:val="BodyText"/>
        <w:widowControl/>
        <w:numPr>
          <w:ilvl w:val="0"/>
          <w:numId w:val="16"/>
        </w:numPr>
        <w:autoSpaceDE/>
        <w:autoSpaceDN/>
        <w:spacing w:before="180" w:after="180"/>
        <w:ind w:left="1701" w:hanging="567"/>
      </w:pPr>
      <w:r w:rsidRPr="001A7FAF">
        <w:t xml:space="preserve">is for a fixed term of 2 years or more, or </w:t>
      </w:r>
    </w:p>
    <w:p w14:paraId="3D37FD43" w14:textId="77777777" w:rsidR="00E72511" w:rsidRPr="001A7FAF" w:rsidRDefault="00E72511" w:rsidP="00E72511">
      <w:pPr>
        <w:pStyle w:val="BodyText"/>
        <w:widowControl/>
        <w:numPr>
          <w:ilvl w:val="0"/>
          <w:numId w:val="16"/>
        </w:numPr>
        <w:autoSpaceDE/>
        <w:autoSpaceDN/>
        <w:spacing w:before="180" w:after="180"/>
        <w:ind w:left="1701" w:hanging="567"/>
      </w:pPr>
      <w:r w:rsidRPr="001A7FAF">
        <w:t xml:space="preserve">is a converted occupation contract, or </w:t>
      </w:r>
    </w:p>
    <w:p w14:paraId="27FBBE6C" w14:textId="77777777" w:rsidR="00E72511" w:rsidRPr="001A7FAF" w:rsidRDefault="00E72511" w:rsidP="00E72511">
      <w:pPr>
        <w:pStyle w:val="BodyText"/>
        <w:widowControl/>
        <w:numPr>
          <w:ilvl w:val="0"/>
          <w:numId w:val="16"/>
        </w:numPr>
        <w:autoSpaceDE/>
        <w:autoSpaceDN/>
        <w:spacing w:before="180" w:after="180"/>
        <w:ind w:left="1701" w:hanging="567"/>
      </w:pPr>
      <w:r w:rsidRPr="001A7FAF">
        <w:t>is a periodic occupation contract</w:t>
      </w:r>
    </w:p>
    <w:p w14:paraId="7FC4F73E" w14:textId="77777777" w:rsidR="00E72511" w:rsidRPr="001A7FAF" w:rsidRDefault="00E72511" w:rsidP="00E72511">
      <w:pPr>
        <w:pStyle w:val="BodyText"/>
        <w:tabs>
          <w:tab w:val="left" w:pos="1134"/>
        </w:tabs>
        <w:ind w:left="1134" w:hanging="567"/>
      </w:pPr>
      <w:r w:rsidRPr="001A7FAF">
        <w:tab/>
        <w:t>it must include a break clause that allows the landlord to end the letting on 6 months’ notice, or 2 months’ notice where the law allows, under sections 194 and 195 of the Renting Homes (Wales) Act 2016.</w:t>
      </w:r>
    </w:p>
    <w:p w14:paraId="424E06B3" w14:textId="77777777" w:rsidR="00E72511" w:rsidRPr="001A7FAF" w:rsidRDefault="00E72511" w:rsidP="00E72511">
      <w:pPr>
        <w:pStyle w:val="ListLevel2"/>
        <w:rPr>
          <w:rFonts w:ascii="Calibri" w:hAnsi="Calibri" w:cs="Calibri"/>
        </w:rPr>
      </w:pPr>
      <w:r w:rsidRPr="001A7FAF">
        <w:rPr>
          <w:rFonts w:ascii="Calibri" w:hAnsi="Calibri" w:cs="Calibri"/>
        </w:rPr>
        <w:t>Any deposit must be protected in a tenancy deposit scheme approved by the Welsh Ministers in accordance with Schedule 5 to the Renting Homes (Wales) Act 2016.</w:t>
      </w:r>
    </w:p>
    <w:p w14:paraId="4663E090" w14:textId="77777777" w:rsidR="00E72511" w:rsidRPr="001A7FAF" w:rsidRDefault="00E72511" w:rsidP="00E72511">
      <w:pPr>
        <w:pStyle w:val="Headinglevel1"/>
      </w:pPr>
      <w:bookmarkStart w:id="9" w:name="X1403676f74c2ffd51eb0ebc90643fafb0b928a9"/>
      <w:bookmarkEnd w:id="3"/>
      <w:bookmarkEnd w:id="8"/>
      <w:r w:rsidRPr="001A7FAF">
        <w:t>Letting to companies or other organisations</w:t>
      </w:r>
    </w:p>
    <w:p w14:paraId="00AABE7F" w14:textId="77777777" w:rsidR="00E72511" w:rsidRPr="001A7FAF" w:rsidRDefault="00E72511" w:rsidP="00E72511">
      <w:pPr>
        <w:pStyle w:val="FirstParagraph"/>
        <w:tabs>
          <w:tab w:val="left" w:pos="567"/>
        </w:tabs>
        <w:rPr>
          <w:rFonts w:ascii="Calibri" w:hAnsi="Calibri" w:cs="Calibri"/>
          <w:sz w:val="22"/>
          <w:szCs w:val="22"/>
        </w:rPr>
      </w:pPr>
      <w:r w:rsidRPr="001A7FAF">
        <w:rPr>
          <w:rFonts w:ascii="Calibri" w:hAnsi="Calibri" w:cs="Calibri"/>
          <w:sz w:val="22"/>
          <w:szCs w:val="22"/>
        </w:rPr>
        <w:t>4.1</w:t>
      </w:r>
      <w:r w:rsidRPr="001A7FAF">
        <w:rPr>
          <w:rFonts w:ascii="Calibri" w:hAnsi="Calibri" w:cs="Calibri"/>
          <w:sz w:val="22"/>
          <w:szCs w:val="22"/>
        </w:rPr>
        <w:tab/>
        <w:t xml:space="preserve">You may let the </w:t>
      </w:r>
      <w:proofErr w:type="gramStart"/>
      <w:r w:rsidRPr="001A7FAF">
        <w:rPr>
          <w:rFonts w:ascii="Calibri" w:hAnsi="Calibri" w:cs="Calibri"/>
          <w:sz w:val="22"/>
          <w:szCs w:val="22"/>
        </w:rPr>
        <w:t>property</w:t>
      </w:r>
      <w:proofErr w:type="gramEnd"/>
      <w:r w:rsidRPr="001A7FAF">
        <w:rPr>
          <w:rFonts w:ascii="Calibri" w:hAnsi="Calibri" w:cs="Calibri"/>
          <w:sz w:val="22"/>
          <w:szCs w:val="22"/>
        </w:rPr>
        <w:t xml:space="preserve"> to one of the following corporate tenants: </w:t>
      </w:r>
    </w:p>
    <w:p w14:paraId="315ABADF" w14:textId="77777777" w:rsidR="00E72511" w:rsidRPr="001A7FAF" w:rsidRDefault="00E72511" w:rsidP="00E72511">
      <w:pPr>
        <w:pStyle w:val="FirstParagraph"/>
        <w:numPr>
          <w:ilvl w:val="0"/>
          <w:numId w:val="17"/>
        </w:numPr>
        <w:ind w:left="1134" w:hanging="567"/>
        <w:rPr>
          <w:rFonts w:ascii="Calibri" w:hAnsi="Calibri" w:cs="Calibri"/>
          <w:sz w:val="22"/>
          <w:szCs w:val="22"/>
        </w:rPr>
      </w:pPr>
      <w:r w:rsidRPr="001A7FAF">
        <w:rPr>
          <w:rFonts w:ascii="Calibri" w:hAnsi="Calibri" w:cs="Calibri"/>
          <w:sz w:val="22"/>
          <w:szCs w:val="22"/>
        </w:rPr>
        <w:t xml:space="preserve">a limited company registered in England, Wales or Scotland </w:t>
      </w:r>
    </w:p>
    <w:p w14:paraId="00BFC15A" w14:textId="77777777" w:rsidR="00E72511" w:rsidRPr="001A7FAF" w:rsidRDefault="00E72511" w:rsidP="00E72511">
      <w:pPr>
        <w:pStyle w:val="FirstParagraph"/>
        <w:numPr>
          <w:ilvl w:val="0"/>
          <w:numId w:val="17"/>
        </w:numPr>
        <w:ind w:left="1134" w:hanging="567"/>
        <w:rPr>
          <w:rFonts w:ascii="Calibri" w:hAnsi="Calibri" w:cs="Calibri"/>
          <w:sz w:val="22"/>
          <w:szCs w:val="22"/>
        </w:rPr>
      </w:pPr>
      <w:r w:rsidRPr="001A7FAF">
        <w:rPr>
          <w:rFonts w:ascii="Calibri" w:hAnsi="Calibri" w:cs="Calibri"/>
          <w:sz w:val="22"/>
          <w:szCs w:val="22"/>
        </w:rPr>
        <w:t xml:space="preserve">a local authority </w:t>
      </w:r>
    </w:p>
    <w:p w14:paraId="57694B7C" w14:textId="77777777" w:rsidR="00E72511" w:rsidRPr="001A7FAF" w:rsidRDefault="00E72511" w:rsidP="00E72511">
      <w:pPr>
        <w:pStyle w:val="FirstParagraph"/>
        <w:numPr>
          <w:ilvl w:val="0"/>
          <w:numId w:val="17"/>
        </w:numPr>
        <w:ind w:left="1134" w:hanging="567"/>
        <w:rPr>
          <w:rFonts w:ascii="Calibri" w:hAnsi="Calibri" w:cs="Calibri"/>
          <w:sz w:val="22"/>
          <w:szCs w:val="22"/>
        </w:rPr>
      </w:pPr>
      <w:r w:rsidRPr="001A7FAF">
        <w:rPr>
          <w:rFonts w:ascii="Calibri" w:hAnsi="Calibri" w:cs="Calibri"/>
          <w:sz w:val="22"/>
          <w:szCs w:val="22"/>
        </w:rPr>
        <w:t xml:space="preserve">a university, university college, or publicly funded further education or higher education institution </w:t>
      </w:r>
    </w:p>
    <w:p w14:paraId="7D81B590" w14:textId="77777777" w:rsidR="00E72511" w:rsidRPr="001A7FAF" w:rsidRDefault="00E72511" w:rsidP="00E72511">
      <w:pPr>
        <w:pStyle w:val="FirstParagraph"/>
        <w:numPr>
          <w:ilvl w:val="0"/>
          <w:numId w:val="17"/>
        </w:numPr>
        <w:ind w:left="1134" w:hanging="567"/>
        <w:rPr>
          <w:rFonts w:ascii="Calibri" w:hAnsi="Calibri" w:cs="Calibri"/>
          <w:sz w:val="22"/>
          <w:szCs w:val="22"/>
        </w:rPr>
      </w:pPr>
      <w:r w:rsidRPr="001A7FAF">
        <w:rPr>
          <w:rFonts w:ascii="Calibri" w:hAnsi="Calibri" w:cs="Calibri"/>
          <w:sz w:val="22"/>
          <w:szCs w:val="22"/>
        </w:rPr>
        <w:t>a housing association registered under the Housing Associations Act 1985</w:t>
      </w:r>
    </w:p>
    <w:p w14:paraId="741F5D61" w14:textId="77777777" w:rsidR="00E72511" w:rsidRPr="001A7FAF" w:rsidRDefault="00E72511" w:rsidP="00E72511">
      <w:pPr>
        <w:pStyle w:val="Heading3"/>
        <w:tabs>
          <w:tab w:val="left" w:pos="567"/>
        </w:tabs>
        <w:spacing w:before="240"/>
        <w:rPr>
          <w:rFonts w:ascii="Calibri" w:hAnsi="Calibri" w:cs="Calibri"/>
          <w:b/>
          <w:bCs/>
          <w:sz w:val="22"/>
          <w:szCs w:val="22"/>
        </w:rPr>
      </w:pPr>
      <w:bookmarkStart w:id="10" w:name="Xbcad3c2f5c26c7f2a866b2b1f2caa35e31f0ae6"/>
      <w:r w:rsidRPr="001A7FAF">
        <w:rPr>
          <w:rFonts w:ascii="Calibri" w:hAnsi="Calibri" w:cs="Calibri"/>
          <w:color w:val="auto"/>
          <w:sz w:val="22"/>
          <w:szCs w:val="22"/>
        </w:rPr>
        <w:t>4.2</w:t>
      </w:r>
      <w:r w:rsidRPr="001A7FAF">
        <w:rPr>
          <w:rFonts w:ascii="Calibri" w:hAnsi="Calibri" w:cs="Calibri"/>
          <w:color w:val="auto"/>
          <w:sz w:val="22"/>
          <w:szCs w:val="22"/>
        </w:rPr>
        <w:tab/>
      </w:r>
      <w:r w:rsidRPr="001A7FAF">
        <w:rPr>
          <w:rFonts w:ascii="Calibri" w:hAnsi="Calibri" w:cs="Calibri"/>
          <w:b/>
          <w:bCs/>
          <w:sz w:val="22"/>
          <w:szCs w:val="22"/>
        </w:rPr>
        <w:t>Corporate letting for the tenant’s employee</w:t>
      </w:r>
    </w:p>
    <w:p w14:paraId="724E4D0B" w14:textId="77777777" w:rsidR="00E72511" w:rsidRPr="001A7FAF" w:rsidRDefault="00E72511" w:rsidP="00E72511">
      <w:pPr>
        <w:pStyle w:val="FirstParagraph"/>
        <w:ind w:left="567"/>
        <w:rPr>
          <w:rFonts w:ascii="Calibri" w:hAnsi="Calibri" w:cs="Calibri"/>
          <w:sz w:val="22"/>
          <w:szCs w:val="22"/>
        </w:rPr>
      </w:pPr>
      <w:r w:rsidRPr="001A7FAF">
        <w:rPr>
          <w:rFonts w:ascii="Calibri" w:hAnsi="Calibri" w:cs="Calibri"/>
          <w:sz w:val="22"/>
          <w:szCs w:val="22"/>
        </w:rPr>
        <w:t xml:space="preserve">If you </w:t>
      </w:r>
      <w:proofErr w:type="gramStart"/>
      <w:r w:rsidRPr="001A7FAF">
        <w:rPr>
          <w:rFonts w:ascii="Calibri" w:hAnsi="Calibri" w:cs="Calibri"/>
          <w:sz w:val="22"/>
          <w:szCs w:val="22"/>
        </w:rPr>
        <w:t>let to</w:t>
      </w:r>
      <w:proofErr w:type="gramEnd"/>
      <w:r w:rsidRPr="001A7FAF">
        <w:rPr>
          <w:rFonts w:ascii="Calibri" w:hAnsi="Calibri" w:cs="Calibri"/>
          <w:sz w:val="22"/>
          <w:szCs w:val="22"/>
        </w:rPr>
        <w:t xml:space="preserve"> a corporate tenant for occupation by that tenant’s employee, the following rules apply.</w:t>
      </w:r>
    </w:p>
    <w:p w14:paraId="40EE941C" w14:textId="77777777" w:rsidR="00E72511" w:rsidRPr="001A7FAF" w:rsidRDefault="00E72511" w:rsidP="00E72511">
      <w:pPr>
        <w:pStyle w:val="BodyText"/>
        <w:widowControl/>
        <w:numPr>
          <w:ilvl w:val="0"/>
          <w:numId w:val="39"/>
        </w:numPr>
        <w:autoSpaceDE/>
        <w:autoSpaceDN/>
        <w:spacing w:before="180" w:after="180"/>
        <w:ind w:left="1134" w:hanging="567"/>
      </w:pPr>
      <w:r w:rsidRPr="001A7FAF">
        <w:t>If the property is in England or Wales, the tenancy or occupation contract must not be a regulated tenancy under the Rent Act 1977.</w:t>
      </w:r>
    </w:p>
    <w:p w14:paraId="1BB4CC6B" w14:textId="77777777" w:rsidR="00E72511" w:rsidRPr="001A7FAF" w:rsidRDefault="00E72511" w:rsidP="00E72511">
      <w:pPr>
        <w:pStyle w:val="BodyText"/>
        <w:widowControl/>
        <w:numPr>
          <w:ilvl w:val="0"/>
          <w:numId w:val="39"/>
        </w:numPr>
        <w:autoSpaceDE/>
        <w:autoSpaceDN/>
        <w:spacing w:before="180" w:after="180"/>
        <w:ind w:left="1134" w:hanging="567"/>
      </w:pPr>
      <w:r w:rsidRPr="001A7FAF">
        <w:t xml:space="preserve">The letting must: </w:t>
      </w:r>
    </w:p>
    <w:p w14:paraId="10995E0D" w14:textId="2463A34D" w:rsidR="00130027" w:rsidRDefault="00E72511" w:rsidP="00525CC6">
      <w:pPr>
        <w:pStyle w:val="BodyText"/>
        <w:widowControl/>
        <w:numPr>
          <w:ilvl w:val="0"/>
          <w:numId w:val="18"/>
        </w:numPr>
        <w:autoSpaceDE/>
        <w:autoSpaceDN/>
        <w:spacing w:before="180" w:after="180"/>
        <w:ind w:left="1701" w:hanging="567"/>
      </w:pPr>
      <w:r w:rsidRPr="001A7FAF">
        <w:t xml:space="preserve">be under a single written agreement </w:t>
      </w:r>
    </w:p>
    <w:p w14:paraId="28673B7B" w14:textId="77777777" w:rsidR="00E72511" w:rsidRPr="001A7FAF" w:rsidRDefault="00E72511" w:rsidP="00E72511">
      <w:pPr>
        <w:pStyle w:val="BodyText"/>
        <w:widowControl/>
        <w:numPr>
          <w:ilvl w:val="0"/>
          <w:numId w:val="18"/>
        </w:numPr>
        <w:autoSpaceDE/>
        <w:autoSpaceDN/>
        <w:spacing w:before="180" w:after="180"/>
        <w:ind w:left="1701" w:hanging="567"/>
      </w:pPr>
      <w:r w:rsidRPr="001A7FAF">
        <w:t xml:space="preserve">be for a fixed term of no more than 60 months </w:t>
      </w:r>
    </w:p>
    <w:p w14:paraId="1B6199EE" w14:textId="77777777" w:rsidR="00E72511" w:rsidRPr="001A7FAF" w:rsidRDefault="00E72511" w:rsidP="00E72511">
      <w:pPr>
        <w:pStyle w:val="BodyText"/>
        <w:widowControl/>
        <w:numPr>
          <w:ilvl w:val="0"/>
          <w:numId w:val="18"/>
        </w:numPr>
        <w:autoSpaceDE/>
        <w:autoSpaceDN/>
        <w:spacing w:before="180" w:after="180"/>
        <w:ind w:left="1701" w:hanging="567"/>
      </w:pPr>
      <w:r w:rsidRPr="001A7FAF">
        <w:t>not continue after the fixed term ends</w:t>
      </w:r>
    </w:p>
    <w:p w14:paraId="0A5B0B71" w14:textId="77777777" w:rsidR="00E72511" w:rsidRPr="001A7FAF" w:rsidRDefault="00E72511" w:rsidP="00E72511">
      <w:pPr>
        <w:pStyle w:val="ListLevel2"/>
        <w:numPr>
          <w:ilvl w:val="0"/>
          <w:numId w:val="39"/>
        </w:numPr>
        <w:ind w:left="1134" w:hanging="567"/>
        <w:rPr>
          <w:rFonts w:ascii="Calibri" w:hAnsi="Calibri" w:cs="Calibri"/>
        </w:rPr>
      </w:pPr>
      <w:r w:rsidRPr="001A7FAF">
        <w:rPr>
          <w:rFonts w:ascii="Calibri" w:hAnsi="Calibri" w:cs="Calibri"/>
        </w:rPr>
        <w:t xml:space="preserve">Before the fixed term ends, you must either: </w:t>
      </w:r>
    </w:p>
    <w:p w14:paraId="61D2A891" w14:textId="77777777" w:rsidR="00E72511" w:rsidRPr="001A7FAF" w:rsidRDefault="00E72511" w:rsidP="00E72511">
      <w:pPr>
        <w:pStyle w:val="BodyText"/>
        <w:widowControl/>
        <w:numPr>
          <w:ilvl w:val="0"/>
          <w:numId w:val="19"/>
        </w:numPr>
        <w:autoSpaceDE/>
        <w:autoSpaceDN/>
        <w:spacing w:before="180" w:after="180"/>
        <w:ind w:left="1701" w:hanging="567"/>
      </w:pPr>
      <w:r w:rsidRPr="001A7FAF">
        <w:t>grant a new fixed term of no more than 60 months, or</w:t>
      </w:r>
    </w:p>
    <w:p w14:paraId="6999BD8E" w14:textId="77777777" w:rsidR="00E72511" w:rsidRPr="001A7FAF" w:rsidRDefault="00E72511" w:rsidP="00E72511">
      <w:pPr>
        <w:pStyle w:val="BodyText"/>
        <w:widowControl/>
        <w:numPr>
          <w:ilvl w:val="0"/>
          <w:numId w:val="19"/>
        </w:numPr>
        <w:autoSpaceDE/>
        <w:autoSpaceDN/>
        <w:spacing w:before="180" w:after="180"/>
        <w:ind w:left="1701" w:hanging="567"/>
      </w:pPr>
      <w:proofErr w:type="gramStart"/>
      <w:r w:rsidRPr="001A7FAF">
        <w:t>recover</w:t>
      </w:r>
      <w:proofErr w:type="gramEnd"/>
      <w:r w:rsidRPr="001A7FAF">
        <w:t xml:space="preserve"> possession of the property</w:t>
      </w:r>
    </w:p>
    <w:p w14:paraId="38482C1F" w14:textId="48FDC8C5" w:rsidR="0002784F" w:rsidRDefault="00E72511" w:rsidP="0002784F">
      <w:pPr>
        <w:pStyle w:val="BodyText"/>
        <w:widowControl/>
        <w:numPr>
          <w:ilvl w:val="0"/>
          <w:numId w:val="39"/>
        </w:numPr>
        <w:tabs>
          <w:tab w:val="left" w:pos="1134"/>
        </w:tabs>
        <w:autoSpaceDE/>
        <w:autoSpaceDN/>
        <w:spacing w:before="180" w:after="180"/>
        <w:ind w:left="1134" w:hanging="567"/>
      </w:pPr>
      <w:r w:rsidRPr="001A7FAF">
        <w:t>You must not accept rent unless there is a written tenancy for a fixed term.</w:t>
      </w:r>
      <w:r w:rsidR="0002784F">
        <w:br w:type="page"/>
      </w:r>
    </w:p>
    <w:p w14:paraId="4D5AD11E" w14:textId="52029B29" w:rsidR="00E72511" w:rsidRPr="001A7FAF" w:rsidRDefault="00E72511" w:rsidP="00525CC6">
      <w:pPr>
        <w:pStyle w:val="BodyText"/>
        <w:widowControl/>
        <w:numPr>
          <w:ilvl w:val="0"/>
          <w:numId w:val="39"/>
        </w:numPr>
        <w:autoSpaceDE/>
        <w:autoSpaceDN/>
        <w:spacing w:before="180" w:after="180"/>
        <w:ind w:left="1134" w:hanging="567"/>
      </w:pPr>
      <w:r w:rsidRPr="001A7FAF">
        <w:lastRenderedPageBreak/>
        <w:t>The agreement must not allow the tenant unilaterally to extend the term.</w:t>
      </w:r>
      <w:r w:rsidR="00525CC6">
        <w:t xml:space="preserve"> </w:t>
      </w:r>
    </w:p>
    <w:p w14:paraId="47B69399" w14:textId="77777777" w:rsidR="00E72511" w:rsidRPr="001A7FAF" w:rsidRDefault="00E72511" w:rsidP="00E72511">
      <w:pPr>
        <w:pStyle w:val="BodyText"/>
        <w:widowControl/>
        <w:numPr>
          <w:ilvl w:val="0"/>
          <w:numId w:val="39"/>
        </w:numPr>
        <w:autoSpaceDE/>
        <w:autoSpaceDN/>
        <w:spacing w:before="180" w:after="180"/>
        <w:ind w:left="1134" w:hanging="567"/>
      </w:pPr>
      <w:r w:rsidRPr="001A7FAF">
        <w:t>The agreement must require the tenant to pay open market rent at least monthly.</w:t>
      </w:r>
    </w:p>
    <w:p w14:paraId="42493444" w14:textId="77777777" w:rsidR="00E72511" w:rsidRPr="001A7FAF" w:rsidRDefault="00E72511" w:rsidP="00E72511">
      <w:pPr>
        <w:pStyle w:val="BodyText"/>
        <w:widowControl/>
        <w:numPr>
          <w:ilvl w:val="0"/>
          <w:numId w:val="39"/>
        </w:numPr>
        <w:autoSpaceDE/>
        <w:autoSpaceDN/>
        <w:spacing w:before="180" w:after="180"/>
        <w:ind w:left="1134" w:hanging="567"/>
      </w:pPr>
      <w:r w:rsidRPr="001A7FAF">
        <w:t>If the term is more than 5 years, the rent must be reviewed regularly by reference to a suitable index or open market rent.</w:t>
      </w:r>
    </w:p>
    <w:p w14:paraId="0D66ECD2" w14:textId="77777777" w:rsidR="00E72511" w:rsidRPr="001A7FAF" w:rsidRDefault="00E72511" w:rsidP="00E72511">
      <w:pPr>
        <w:pStyle w:val="BodyText"/>
        <w:widowControl/>
        <w:numPr>
          <w:ilvl w:val="0"/>
          <w:numId w:val="39"/>
        </w:numPr>
        <w:autoSpaceDE/>
        <w:autoSpaceDN/>
        <w:spacing w:before="180" w:after="180"/>
        <w:ind w:left="1134" w:hanging="567"/>
      </w:pPr>
      <w:r w:rsidRPr="001A7FAF">
        <w:t xml:space="preserve">The agreement must include a term allowing: </w:t>
      </w:r>
    </w:p>
    <w:p w14:paraId="4097FF25" w14:textId="77777777" w:rsidR="00E72511" w:rsidRPr="001A7FAF" w:rsidRDefault="00E72511" w:rsidP="00E72511">
      <w:pPr>
        <w:pStyle w:val="BodyText"/>
        <w:widowControl/>
        <w:numPr>
          <w:ilvl w:val="0"/>
          <w:numId w:val="20"/>
        </w:numPr>
        <w:autoSpaceDE/>
        <w:autoSpaceDN/>
        <w:spacing w:before="180" w:after="180"/>
        <w:ind w:left="1701" w:hanging="567"/>
      </w:pPr>
      <w:r w:rsidRPr="001A7FAF">
        <w:t xml:space="preserve">you, </w:t>
      </w:r>
    </w:p>
    <w:p w14:paraId="2223F387" w14:textId="77777777" w:rsidR="00E72511" w:rsidRPr="001A7FAF" w:rsidRDefault="00E72511" w:rsidP="00E72511">
      <w:pPr>
        <w:pStyle w:val="BodyText"/>
        <w:widowControl/>
        <w:numPr>
          <w:ilvl w:val="0"/>
          <w:numId w:val="20"/>
        </w:numPr>
        <w:autoSpaceDE/>
        <w:autoSpaceDN/>
        <w:spacing w:before="180" w:after="180"/>
        <w:ind w:left="1701" w:hanging="567"/>
      </w:pPr>
      <w:r w:rsidRPr="001A7FAF">
        <w:t xml:space="preserve">us, or </w:t>
      </w:r>
    </w:p>
    <w:p w14:paraId="584247A6" w14:textId="77777777" w:rsidR="00E72511" w:rsidRPr="001A7FAF" w:rsidRDefault="00E72511" w:rsidP="00E72511">
      <w:pPr>
        <w:pStyle w:val="BodyText"/>
        <w:widowControl/>
        <w:numPr>
          <w:ilvl w:val="0"/>
          <w:numId w:val="20"/>
        </w:numPr>
        <w:autoSpaceDE/>
        <w:autoSpaceDN/>
        <w:spacing w:before="180" w:after="180"/>
        <w:ind w:left="1701" w:hanging="567"/>
      </w:pPr>
      <w:r w:rsidRPr="001A7FAF">
        <w:t>in England and Wales, a receiver appointed by us</w:t>
      </w:r>
    </w:p>
    <w:p w14:paraId="01C3A1B2" w14:textId="77777777" w:rsidR="00E72511" w:rsidRPr="001A7FAF" w:rsidRDefault="00E72511" w:rsidP="00E72511">
      <w:pPr>
        <w:pStyle w:val="BodyText"/>
        <w:ind w:left="1134"/>
      </w:pPr>
      <w:r w:rsidRPr="00F4247B">
        <w:t xml:space="preserve">to end the tenancy immediately and recover vacant possession if any of the events </w:t>
      </w:r>
      <w:proofErr w:type="gramStart"/>
      <w:r w:rsidRPr="00F4247B">
        <w:t>in</w:t>
      </w:r>
      <w:proofErr w:type="gramEnd"/>
      <w:r w:rsidRPr="00F4247B">
        <w:t xml:space="preserve"> condition 25 (When we can ask you to repay the Outstanding Balance immediately) of the Buy to Let Terms and Conditions happen.</w:t>
      </w:r>
    </w:p>
    <w:p w14:paraId="491EDCD7" w14:textId="77777777" w:rsidR="00E72511" w:rsidRPr="001A7FAF" w:rsidRDefault="00E72511" w:rsidP="00E72511">
      <w:pPr>
        <w:pStyle w:val="ListLevel2"/>
        <w:numPr>
          <w:ilvl w:val="0"/>
          <w:numId w:val="39"/>
        </w:numPr>
        <w:ind w:left="1134" w:hanging="567"/>
        <w:rPr>
          <w:rFonts w:ascii="Calibri" w:hAnsi="Calibri" w:cs="Calibri"/>
        </w:rPr>
      </w:pPr>
      <w:r w:rsidRPr="001A7FAF">
        <w:rPr>
          <w:rFonts w:ascii="Calibri" w:hAnsi="Calibri" w:cs="Calibri"/>
        </w:rPr>
        <w:t xml:space="preserve">The agreement must also: </w:t>
      </w:r>
    </w:p>
    <w:p w14:paraId="400B0045" w14:textId="77777777" w:rsidR="00E72511" w:rsidRPr="001A7FAF" w:rsidRDefault="00E72511" w:rsidP="00E72511">
      <w:pPr>
        <w:pStyle w:val="BodyText"/>
        <w:widowControl/>
        <w:numPr>
          <w:ilvl w:val="0"/>
          <w:numId w:val="21"/>
        </w:numPr>
        <w:autoSpaceDE/>
        <w:autoSpaceDN/>
        <w:spacing w:before="180" w:after="180"/>
        <w:ind w:left="1701" w:hanging="567"/>
      </w:pPr>
      <w:r w:rsidRPr="001A7FAF">
        <w:t xml:space="preserve">not restrict the landlord’s ability to sell the property </w:t>
      </w:r>
    </w:p>
    <w:p w14:paraId="01163195" w14:textId="77777777" w:rsidR="00E72511" w:rsidRPr="001A7FAF" w:rsidRDefault="00E72511" w:rsidP="00E72511">
      <w:pPr>
        <w:pStyle w:val="BodyText"/>
        <w:widowControl/>
        <w:numPr>
          <w:ilvl w:val="0"/>
          <w:numId w:val="21"/>
        </w:numPr>
        <w:autoSpaceDE/>
        <w:autoSpaceDN/>
        <w:spacing w:before="180" w:after="180"/>
        <w:ind w:left="1701" w:hanging="567"/>
      </w:pPr>
      <w:r w:rsidRPr="001A7FAF">
        <w:t xml:space="preserve">include a forfeiture or irritancy clause allowing early termination if rent is not paid, the tenant breaches the agreement, or the tenant becomes insolvent </w:t>
      </w:r>
    </w:p>
    <w:p w14:paraId="4B78E4CA" w14:textId="77777777" w:rsidR="00E72511" w:rsidRPr="001A7FAF" w:rsidRDefault="00E72511" w:rsidP="00E72511">
      <w:pPr>
        <w:pStyle w:val="BodyText"/>
        <w:widowControl/>
        <w:numPr>
          <w:ilvl w:val="0"/>
          <w:numId w:val="21"/>
        </w:numPr>
        <w:autoSpaceDE/>
        <w:autoSpaceDN/>
        <w:spacing w:before="180" w:after="180"/>
        <w:ind w:left="1701" w:hanging="567"/>
      </w:pPr>
      <w:r w:rsidRPr="001A7FAF">
        <w:t xml:space="preserve">not allow the tenant to set off their costs against rent or other sums due to the landlord </w:t>
      </w:r>
    </w:p>
    <w:p w14:paraId="77EDF40B" w14:textId="77777777" w:rsidR="00E72511" w:rsidRPr="001A7FAF" w:rsidRDefault="00E72511" w:rsidP="00E72511">
      <w:pPr>
        <w:pStyle w:val="BodyText"/>
        <w:widowControl/>
        <w:numPr>
          <w:ilvl w:val="0"/>
          <w:numId w:val="21"/>
        </w:numPr>
        <w:autoSpaceDE/>
        <w:autoSpaceDN/>
        <w:spacing w:before="180" w:after="180"/>
        <w:ind w:left="1701" w:hanging="567"/>
      </w:pPr>
      <w:r w:rsidRPr="001A7FAF">
        <w:t xml:space="preserve">contain only standard landlord obligations and no unusual or onerous obligations on the landlord </w:t>
      </w:r>
    </w:p>
    <w:p w14:paraId="7EB84D6B" w14:textId="77777777" w:rsidR="00E72511" w:rsidRPr="001A7FAF" w:rsidRDefault="00E72511" w:rsidP="00E72511">
      <w:pPr>
        <w:pStyle w:val="BodyText"/>
        <w:widowControl/>
        <w:numPr>
          <w:ilvl w:val="0"/>
          <w:numId w:val="21"/>
        </w:numPr>
        <w:autoSpaceDE/>
        <w:autoSpaceDN/>
        <w:spacing w:before="180" w:after="180"/>
        <w:ind w:left="1701" w:hanging="567"/>
      </w:pPr>
      <w:r w:rsidRPr="001A7FAF">
        <w:t>clearly state any landlord services that are being provided</w:t>
      </w:r>
    </w:p>
    <w:p w14:paraId="7F7EF2C9" w14:textId="77777777" w:rsidR="00E72511" w:rsidRPr="001A7FAF" w:rsidRDefault="00E72511" w:rsidP="00E72511">
      <w:pPr>
        <w:pStyle w:val="Heading3"/>
        <w:tabs>
          <w:tab w:val="left" w:pos="567"/>
        </w:tabs>
        <w:spacing w:before="240"/>
        <w:rPr>
          <w:rFonts w:ascii="Calibri" w:hAnsi="Calibri" w:cs="Calibri"/>
          <w:b/>
          <w:bCs/>
          <w:color w:val="00488E"/>
          <w:sz w:val="22"/>
          <w:szCs w:val="22"/>
        </w:rPr>
      </w:pPr>
      <w:bookmarkStart w:id="11" w:name="X7953b1ddcdf6ab784717329430650c0ee465d99"/>
      <w:bookmarkEnd w:id="10"/>
      <w:r w:rsidRPr="001A7FAF">
        <w:rPr>
          <w:rFonts w:ascii="Calibri" w:hAnsi="Calibri" w:cs="Calibri"/>
          <w:color w:val="auto"/>
          <w:sz w:val="22"/>
          <w:szCs w:val="22"/>
        </w:rPr>
        <w:t>4.3</w:t>
      </w:r>
      <w:r w:rsidRPr="001A7FAF">
        <w:rPr>
          <w:rFonts w:ascii="Calibri" w:hAnsi="Calibri" w:cs="Calibri"/>
          <w:color w:val="auto"/>
          <w:sz w:val="22"/>
          <w:szCs w:val="22"/>
        </w:rPr>
        <w:tab/>
      </w:r>
      <w:r w:rsidRPr="001A7FAF">
        <w:rPr>
          <w:rFonts w:ascii="Calibri" w:hAnsi="Calibri" w:cs="Calibri"/>
          <w:b/>
          <w:bCs/>
          <w:color w:val="00488E"/>
          <w:sz w:val="22"/>
          <w:szCs w:val="22"/>
        </w:rPr>
        <w:t>Rent to rent arrangements, including where the occupier is vulnerable</w:t>
      </w:r>
    </w:p>
    <w:p w14:paraId="4434FF08" w14:textId="77777777" w:rsidR="00E72511" w:rsidRPr="001A7FAF" w:rsidRDefault="00E72511" w:rsidP="00E72511">
      <w:pPr>
        <w:pStyle w:val="FirstParagraph"/>
        <w:ind w:left="1134" w:hanging="567"/>
        <w:rPr>
          <w:rFonts w:ascii="Calibri" w:hAnsi="Calibri" w:cs="Calibri"/>
          <w:sz w:val="22"/>
          <w:szCs w:val="22"/>
        </w:rPr>
      </w:pPr>
      <w:r w:rsidRPr="001A7FAF">
        <w:rPr>
          <w:rFonts w:ascii="Calibri" w:hAnsi="Calibri" w:cs="Calibri"/>
          <w:sz w:val="22"/>
          <w:szCs w:val="22"/>
        </w:rPr>
        <w:t>(a)</w:t>
      </w:r>
      <w:r w:rsidRPr="001A7FAF">
        <w:rPr>
          <w:rFonts w:ascii="Calibri" w:hAnsi="Calibri" w:cs="Calibri"/>
          <w:sz w:val="22"/>
          <w:szCs w:val="22"/>
        </w:rPr>
        <w:tab/>
        <w:t xml:space="preserve">If you use a </w:t>
      </w:r>
      <w:proofErr w:type="gramStart"/>
      <w:r w:rsidRPr="001A7FAF">
        <w:rPr>
          <w:rFonts w:ascii="Calibri" w:hAnsi="Calibri" w:cs="Calibri"/>
          <w:sz w:val="22"/>
          <w:szCs w:val="22"/>
        </w:rPr>
        <w:t>rent to rent</w:t>
      </w:r>
      <w:proofErr w:type="gramEnd"/>
      <w:r w:rsidRPr="001A7FAF">
        <w:rPr>
          <w:rFonts w:ascii="Calibri" w:hAnsi="Calibri" w:cs="Calibri"/>
          <w:sz w:val="22"/>
          <w:szCs w:val="22"/>
        </w:rPr>
        <w:t xml:space="preserve"> arrangement, the same rules as in section 4.2 above apply.</w:t>
      </w:r>
    </w:p>
    <w:p w14:paraId="09F164B2" w14:textId="44EF2729" w:rsidR="00130027" w:rsidRDefault="00E72511" w:rsidP="00525CC6">
      <w:pPr>
        <w:pStyle w:val="BodyText"/>
        <w:ind w:left="1134" w:hanging="567"/>
      </w:pPr>
      <w:r w:rsidRPr="001A7FAF">
        <w:t>(b)</w:t>
      </w:r>
      <w:r w:rsidRPr="001A7FAF">
        <w:tab/>
        <w:t xml:space="preserve">In addition, where the tenant occupies the property or </w:t>
      </w:r>
      <w:proofErr w:type="gramStart"/>
      <w:r w:rsidRPr="001A7FAF">
        <w:t>provides assistance</w:t>
      </w:r>
      <w:proofErr w:type="gramEnd"/>
      <w:r w:rsidRPr="001A7FAF">
        <w:t xml:space="preserve"> or support to occupiers, the tenancy must not give the tenant </w:t>
      </w:r>
      <w:r w:rsidRPr="001A7FAF">
        <w:rPr>
          <w:b/>
          <w:bCs/>
        </w:rPr>
        <w:t>security of tenure</w:t>
      </w:r>
      <w:r w:rsidRPr="001A7FAF">
        <w:t xml:space="preserve"> under the Landlord and Tenant Act 1954 or any equivalent law.</w:t>
      </w:r>
      <w:r w:rsidR="00525CC6">
        <w:t xml:space="preserve"> </w:t>
      </w:r>
    </w:p>
    <w:p w14:paraId="74697E5E" w14:textId="77777777" w:rsidR="00E72511" w:rsidRPr="001A7FAF" w:rsidRDefault="00E72511" w:rsidP="00E72511">
      <w:pPr>
        <w:pStyle w:val="Headinglevel1"/>
      </w:pPr>
      <w:bookmarkStart w:id="12" w:name="X4fac61ea755ec5cfe708cd92638a84cc8fd7965"/>
      <w:bookmarkEnd w:id="9"/>
      <w:bookmarkEnd w:id="11"/>
      <w:r w:rsidRPr="001A7FAF">
        <w:t>Rules that apply to all lettings</w:t>
      </w:r>
    </w:p>
    <w:p w14:paraId="0E21C008" w14:textId="77777777" w:rsidR="00E72511" w:rsidRPr="001A7FAF" w:rsidRDefault="00E72511" w:rsidP="00E72511">
      <w:pPr>
        <w:pStyle w:val="FirstParagraph"/>
        <w:rPr>
          <w:rFonts w:ascii="Calibri" w:hAnsi="Calibri" w:cs="Calibri"/>
          <w:sz w:val="22"/>
          <w:szCs w:val="22"/>
        </w:rPr>
      </w:pPr>
      <w:r w:rsidRPr="001A7FAF">
        <w:rPr>
          <w:rFonts w:ascii="Calibri" w:hAnsi="Calibri" w:cs="Calibri"/>
          <w:sz w:val="22"/>
          <w:szCs w:val="22"/>
        </w:rPr>
        <w:t>All lettings must also meet the following rules.</w:t>
      </w:r>
    </w:p>
    <w:p w14:paraId="3FD0AB54" w14:textId="60E91D44" w:rsidR="00E72511" w:rsidRPr="001A7FAF" w:rsidRDefault="00130027" w:rsidP="00130027">
      <w:pPr>
        <w:tabs>
          <w:tab w:val="left" w:pos="567"/>
        </w:tabs>
      </w:pPr>
      <w:r>
        <w:t>5.1</w:t>
      </w:r>
      <w:r>
        <w:tab/>
      </w:r>
      <w:r w:rsidR="00E72511" w:rsidRPr="001A7FAF">
        <w:t xml:space="preserve">The tenancy agreement or occupation contract must: </w:t>
      </w:r>
    </w:p>
    <w:p w14:paraId="434986BD" w14:textId="77777777" w:rsidR="00E72511" w:rsidRPr="001A7FAF" w:rsidRDefault="00E72511" w:rsidP="00E72511">
      <w:pPr>
        <w:pStyle w:val="BodyText"/>
        <w:widowControl/>
        <w:numPr>
          <w:ilvl w:val="0"/>
          <w:numId w:val="22"/>
        </w:numPr>
        <w:autoSpaceDE/>
        <w:autoSpaceDN/>
        <w:spacing w:before="180" w:after="180"/>
        <w:ind w:left="1134" w:hanging="567"/>
      </w:pPr>
      <w:r w:rsidRPr="001A7FAF">
        <w:t xml:space="preserve">be in writing </w:t>
      </w:r>
    </w:p>
    <w:p w14:paraId="76C2D69A" w14:textId="77777777" w:rsidR="00E72511" w:rsidRPr="001A7FAF" w:rsidRDefault="00E72511" w:rsidP="00E72511">
      <w:pPr>
        <w:pStyle w:val="BodyText"/>
        <w:widowControl/>
        <w:numPr>
          <w:ilvl w:val="0"/>
          <w:numId w:val="22"/>
        </w:numPr>
        <w:autoSpaceDE/>
        <w:autoSpaceDN/>
        <w:spacing w:before="180" w:after="180"/>
        <w:ind w:left="1134" w:hanging="567"/>
      </w:pPr>
      <w:r w:rsidRPr="001A7FAF">
        <w:t>be the standard form of residential letting used in the country where the property is located</w:t>
      </w:r>
    </w:p>
    <w:p w14:paraId="2BAFB8E6" w14:textId="77777777" w:rsidR="00E72511" w:rsidRPr="001A7FAF" w:rsidRDefault="00E72511" w:rsidP="00E72511">
      <w:pPr>
        <w:pStyle w:val="BodyText"/>
        <w:widowControl/>
        <w:numPr>
          <w:ilvl w:val="0"/>
          <w:numId w:val="22"/>
        </w:numPr>
        <w:autoSpaceDE/>
        <w:autoSpaceDN/>
        <w:spacing w:before="180" w:after="180"/>
        <w:ind w:left="1134" w:hanging="567"/>
      </w:pPr>
      <w:r w:rsidRPr="001A7FAF">
        <w:t>not contain any term that could materially prejudice our rights or remedies as lender, our security over the property or our ability to obtain possession, vacant possession or sale of the property if we enforce our security</w:t>
      </w:r>
    </w:p>
    <w:p w14:paraId="0F551936" w14:textId="29846F02" w:rsidR="00FD0009" w:rsidRDefault="00E72511" w:rsidP="00E72511">
      <w:pPr>
        <w:pStyle w:val="BodyText"/>
        <w:widowControl/>
        <w:numPr>
          <w:ilvl w:val="0"/>
          <w:numId w:val="22"/>
        </w:numPr>
        <w:autoSpaceDE/>
        <w:autoSpaceDN/>
        <w:spacing w:before="180" w:after="180"/>
        <w:ind w:left="1134" w:hanging="567"/>
      </w:pPr>
      <w:r w:rsidRPr="001A7FAF">
        <w:t>not allow subletting, except where a corporate tenant sublets to the final individual occupiers</w:t>
      </w:r>
    </w:p>
    <w:p w14:paraId="518D01A1" w14:textId="4ED4385E" w:rsidR="00E72511" w:rsidRPr="001A7FAF" w:rsidRDefault="00FD0009" w:rsidP="00FD0009">
      <w:r>
        <w:br w:type="page"/>
      </w:r>
    </w:p>
    <w:p w14:paraId="4EB4F54C" w14:textId="77777777" w:rsidR="00E72511" w:rsidRPr="001A7FAF" w:rsidRDefault="00E72511" w:rsidP="00E72511">
      <w:pPr>
        <w:pStyle w:val="BodyText"/>
        <w:widowControl/>
        <w:numPr>
          <w:ilvl w:val="0"/>
          <w:numId w:val="22"/>
        </w:numPr>
        <w:autoSpaceDE/>
        <w:autoSpaceDN/>
        <w:spacing w:before="180" w:after="180"/>
        <w:ind w:left="1134" w:hanging="567"/>
      </w:pPr>
      <w:r w:rsidRPr="001A7FAF">
        <w:lastRenderedPageBreak/>
        <w:t>require open market rent to be paid at least monthly</w:t>
      </w:r>
    </w:p>
    <w:p w14:paraId="2342408D" w14:textId="4B0C09F4" w:rsidR="00525CC6" w:rsidRDefault="00E72511" w:rsidP="00525CC6">
      <w:pPr>
        <w:pStyle w:val="BodyText"/>
        <w:widowControl/>
        <w:numPr>
          <w:ilvl w:val="0"/>
          <w:numId w:val="22"/>
        </w:numPr>
        <w:autoSpaceDE/>
        <w:autoSpaceDN/>
        <w:spacing w:before="180" w:after="180"/>
        <w:ind w:left="1134" w:hanging="567"/>
      </w:pPr>
      <w:r w:rsidRPr="001A7FAF">
        <w:t xml:space="preserve">be given to us if we ask for a copy </w:t>
      </w:r>
    </w:p>
    <w:p w14:paraId="3D0946C7" w14:textId="73B5DB46" w:rsidR="00E72511" w:rsidRPr="00FF49F0" w:rsidRDefault="00FF49F0" w:rsidP="00FF49F0">
      <w:pPr>
        <w:pStyle w:val="BodyText"/>
        <w:tabs>
          <w:tab w:val="left" w:pos="567"/>
        </w:tabs>
        <w:spacing w:after="180"/>
      </w:pPr>
      <w:r>
        <w:t>5.2</w:t>
      </w:r>
      <w:r>
        <w:tab/>
      </w:r>
      <w:r w:rsidR="00E72511" w:rsidRPr="00FF49F0">
        <w:t>You must meet all legal requirements relating to the tenancy under the Immigration Act 2014.</w:t>
      </w:r>
    </w:p>
    <w:p w14:paraId="27ED0574" w14:textId="7217259A" w:rsidR="00E72511" w:rsidRPr="00FF49F0" w:rsidRDefault="00FF49F0" w:rsidP="00FF49F0">
      <w:pPr>
        <w:pStyle w:val="BodyText"/>
        <w:tabs>
          <w:tab w:val="left" w:pos="567"/>
        </w:tabs>
      </w:pPr>
      <w:r>
        <w:t>5.3</w:t>
      </w:r>
      <w:r>
        <w:tab/>
      </w:r>
      <w:r w:rsidR="00E72511" w:rsidRPr="00FF49F0">
        <w:t xml:space="preserve">If you are letting to an individual occupier, the property must only be used as a private home for: </w:t>
      </w:r>
    </w:p>
    <w:p w14:paraId="4AF6FFB8" w14:textId="77777777" w:rsidR="00E72511" w:rsidRPr="001A7FAF" w:rsidRDefault="00E72511" w:rsidP="00E72511">
      <w:pPr>
        <w:pStyle w:val="BodyText"/>
        <w:widowControl/>
        <w:numPr>
          <w:ilvl w:val="0"/>
          <w:numId w:val="23"/>
        </w:numPr>
        <w:autoSpaceDE/>
        <w:autoSpaceDN/>
        <w:spacing w:before="180" w:after="180"/>
        <w:ind w:left="1134" w:hanging="567"/>
      </w:pPr>
      <w:r w:rsidRPr="001A7FAF">
        <w:t xml:space="preserve">the tenant, and </w:t>
      </w:r>
    </w:p>
    <w:p w14:paraId="00BD01C0" w14:textId="77777777" w:rsidR="00E72511" w:rsidRPr="001A7FAF" w:rsidRDefault="00E72511" w:rsidP="00E72511">
      <w:pPr>
        <w:pStyle w:val="BodyText"/>
        <w:widowControl/>
        <w:numPr>
          <w:ilvl w:val="0"/>
          <w:numId w:val="23"/>
        </w:numPr>
        <w:autoSpaceDE/>
        <w:autoSpaceDN/>
        <w:spacing w:before="180" w:after="180"/>
        <w:ind w:left="1134" w:hanging="567"/>
      </w:pPr>
      <w:r w:rsidRPr="001A7FAF">
        <w:t>the tenant’s immediate family</w:t>
      </w:r>
    </w:p>
    <w:p w14:paraId="6DF8D64C" w14:textId="650C6B25" w:rsidR="00E72511" w:rsidRPr="001A7FAF" w:rsidRDefault="00FF49F0" w:rsidP="00FF49F0">
      <w:pPr>
        <w:pStyle w:val="BodyText"/>
        <w:tabs>
          <w:tab w:val="left" w:pos="567"/>
        </w:tabs>
        <w:spacing w:after="180"/>
        <w:ind w:left="567" w:hanging="567"/>
      </w:pPr>
      <w:r>
        <w:t>5.4</w:t>
      </w:r>
      <w:r>
        <w:tab/>
      </w:r>
      <w:r w:rsidR="00E72511" w:rsidRPr="001A7FAF">
        <w:t>In the case of a corporate letting, occupation must only be by the corporate tenant’s employees, students or tenants, as applicable, and their right to occupy must not last longer than the corporate tenant’s term.</w:t>
      </w:r>
    </w:p>
    <w:p w14:paraId="7E42209C" w14:textId="7F82AC1E" w:rsidR="00E72511" w:rsidRPr="001A7FAF" w:rsidRDefault="00FF49F0" w:rsidP="00FF49F0">
      <w:pPr>
        <w:pStyle w:val="BodyText"/>
        <w:tabs>
          <w:tab w:val="left" w:pos="567"/>
        </w:tabs>
        <w:ind w:left="567" w:hanging="567"/>
      </w:pPr>
      <w:r>
        <w:t>5.5</w:t>
      </w:r>
      <w:r>
        <w:tab/>
      </w:r>
      <w:r w:rsidR="00E72511" w:rsidRPr="001A7FAF">
        <w:t xml:space="preserve">You must obtain references for any proposed tenant covering: </w:t>
      </w:r>
    </w:p>
    <w:p w14:paraId="49EA07EB" w14:textId="77777777" w:rsidR="00E72511" w:rsidRPr="001A7FAF" w:rsidRDefault="00E72511" w:rsidP="00E72511">
      <w:pPr>
        <w:pStyle w:val="BodyText"/>
        <w:widowControl/>
        <w:numPr>
          <w:ilvl w:val="0"/>
          <w:numId w:val="24"/>
        </w:numPr>
        <w:autoSpaceDE/>
        <w:autoSpaceDN/>
        <w:spacing w:before="180" w:after="180"/>
        <w:ind w:left="1134" w:hanging="567"/>
      </w:pPr>
      <w:r w:rsidRPr="001A7FAF">
        <w:t xml:space="preserve">ability to pay rent, and </w:t>
      </w:r>
    </w:p>
    <w:p w14:paraId="323E96F7" w14:textId="77777777" w:rsidR="00E72511" w:rsidRPr="001A7FAF" w:rsidRDefault="00E72511" w:rsidP="00E72511">
      <w:pPr>
        <w:pStyle w:val="BodyText"/>
        <w:widowControl/>
        <w:numPr>
          <w:ilvl w:val="0"/>
          <w:numId w:val="24"/>
        </w:numPr>
        <w:autoSpaceDE/>
        <w:autoSpaceDN/>
        <w:spacing w:before="180" w:after="180"/>
        <w:ind w:left="1134" w:hanging="567"/>
      </w:pPr>
      <w:r w:rsidRPr="001A7FAF">
        <w:t>character</w:t>
      </w:r>
    </w:p>
    <w:p w14:paraId="26325E58" w14:textId="77777777" w:rsidR="00E72511" w:rsidRDefault="00E72511" w:rsidP="00E72511">
      <w:pPr>
        <w:pStyle w:val="BodyText"/>
        <w:ind w:left="567"/>
      </w:pPr>
      <w:r w:rsidRPr="001A7FAF">
        <w:t>You must provide those references to us if we ask for them, unless you have a Holiday Lets Mortgage and the property is being let as an approved short-term or holiday let.</w:t>
      </w:r>
    </w:p>
    <w:p w14:paraId="5781CC4D" w14:textId="77777777" w:rsidR="00FF49F0" w:rsidRPr="001A7FAF" w:rsidRDefault="00FF49F0" w:rsidP="00E72511">
      <w:pPr>
        <w:pStyle w:val="BodyText"/>
        <w:ind w:left="567"/>
      </w:pPr>
    </w:p>
    <w:p w14:paraId="755A1CEC" w14:textId="0C958887" w:rsidR="00E72511" w:rsidRPr="001A7FAF" w:rsidRDefault="00FF49F0" w:rsidP="00FF49F0">
      <w:pPr>
        <w:tabs>
          <w:tab w:val="left" w:pos="567"/>
        </w:tabs>
        <w:ind w:left="567" w:hanging="567"/>
      </w:pPr>
      <w:r>
        <w:t>5.6</w:t>
      </w:r>
      <w:r>
        <w:tab/>
      </w:r>
      <w:r w:rsidR="00E72511" w:rsidRPr="001A7FAF">
        <w:t xml:space="preserve">You must give our legal adviser evidence that all legal requirements relating to the tenancy or occupation contract have been met. This includes, where relevant: </w:t>
      </w:r>
    </w:p>
    <w:p w14:paraId="1D148A77" w14:textId="77777777" w:rsidR="00E72511" w:rsidRPr="001A7FAF" w:rsidRDefault="00E72511" w:rsidP="00E72511">
      <w:pPr>
        <w:pStyle w:val="BodyText"/>
        <w:widowControl/>
        <w:numPr>
          <w:ilvl w:val="0"/>
          <w:numId w:val="14"/>
        </w:numPr>
        <w:autoSpaceDE/>
        <w:autoSpaceDN/>
        <w:spacing w:before="180" w:after="180"/>
        <w:ind w:left="1134" w:hanging="567"/>
      </w:pPr>
      <w:r w:rsidRPr="001A7FAF">
        <w:t>tenancy deposit rules</w:t>
      </w:r>
    </w:p>
    <w:p w14:paraId="3810AD1B" w14:textId="77777777" w:rsidR="00E72511" w:rsidRPr="001A7FAF" w:rsidRDefault="00E72511" w:rsidP="00E72511">
      <w:pPr>
        <w:pStyle w:val="BodyText"/>
        <w:widowControl/>
        <w:numPr>
          <w:ilvl w:val="0"/>
          <w:numId w:val="14"/>
        </w:numPr>
        <w:autoSpaceDE/>
        <w:autoSpaceDN/>
        <w:spacing w:before="180" w:after="180"/>
        <w:ind w:left="1134" w:hanging="567"/>
      </w:pPr>
      <w:r w:rsidRPr="001A7FAF">
        <w:t>prescribed information and required documents</w:t>
      </w:r>
    </w:p>
    <w:p w14:paraId="72CDAF49" w14:textId="77777777" w:rsidR="00E72511" w:rsidRPr="001A7FAF" w:rsidRDefault="00E72511" w:rsidP="00E72511">
      <w:pPr>
        <w:pStyle w:val="BodyText"/>
        <w:widowControl/>
        <w:numPr>
          <w:ilvl w:val="0"/>
          <w:numId w:val="14"/>
        </w:numPr>
        <w:autoSpaceDE/>
        <w:autoSpaceDN/>
        <w:spacing w:before="180" w:after="180"/>
        <w:ind w:left="1134" w:hanging="567"/>
      </w:pPr>
      <w:r w:rsidRPr="001A7FAF">
        <w:t>immigration status checks</w:t>
      </w:r>
    </w:p>
    <w:p w14:paraId="57CA727D" w14:textId="69BF0304" w:rsidR="00E72511" w:rsidRPr="001A7FAF" w:rsidRDefault="00FF49F0" w:rsidP="00FF49F0">
      <w:pPr>
        <w:pStyle w:val="BodyText"/>
        <w:tabs>
          <w:tab w:val="left" w:pos="567"/>
        </w:tabs>
        <w:ind w:left="567" w:hanging="567"/>
      </w:pPr>
      <w:r>
        <w:t>5.7</w:t>
      </w:r>
      <w:r>
        <w:tab/>
      </w:r>
      <w:r w:rsidR="00E72511" w:rsidRPr="001A7FAF">
        <w:t xml:space="preserve">If the property is leasehold, you must: </w:t>
      </w:r>
    </w:p>
    <w:p w14:paraId="0C96FFB4" w14:textId="77777777" w:rsidR="00E72511" w:rsidRPr="001A7FAF" w:rsidRDefault="00E72511" w:rsidP="00E72511">
      <w:pPr>
        <w:pStyle w:val="BodyText"/>
        <w:widowControl/>
        <w:numPr>
          <w:ilvl w:val="0"/>
          <w:numId w:val="25"/>
        </w:numPr>
        <w:autoSpaceDE/>
        <w:autoSpaceDN/>
        <w:spacing w:before="180" w:after="180"/>
        <w:ind w:left="1134" w:hanging="567"/>
      </w:pPr>
      <w:r w:rsidRPr="001A7FAF">
        <w:t xml:space="preserve">get the landlord’s consent to the letting if the lease requires it, and </w:t>
      </w:r>
    </w:p>
    <w:p w14:paraId="3CE30C2A" w14:textId="10654F75" w:rsidR="00FF49F0" w:rsidRDefault="00E72511" w:rsidP="00525CC6">
      <w:pPr>
        <w:pStyle w:val="BodyText"/>
        <w:widowControl/>
        <w:numPr>
          <w:ilvl w:val="0"/>
          <w:numId w:val="25"/>
        </w:numPr>
        <w:autoSpaceDE/>
        <w:autoSpaceDN/>
        <w:spacing w:before="180" w:after="180"/>
        <w:ind w:left="1134" w:hanging="567"/>
      </w:pPr>
      <w:r w:rsidRPr="001A7FAF">
        <w:t>comply with any other relevant lease conditions</w:t>
      </w:r>
    </w:p>
    <w:p w14:paraId="793BB177" w14:textId="616F4E00" w:rsidR="00E72511" w:rsidRPr="001A7FAF" w:rsidRDefault="00FF49F0" w:rsidP="00FF49F0">
      <w:pPr>
        <w:pStyle w:val="BodyText"/>
        <w:tabs>
          <w:tab w:val="left" w:pos="567"/>
        </w:tabs>
        <w:ind w:left="567" w:hanging="567"/>
      </w:pPr>
      <w:r>
        <w:t>5.8</w:t>
      </w:r>
      <w:r>
        <w:tab/>
      </w:r>
      <w:r w:rsidR="00E72511" w:rsidRPr="001A7FAF">
        <w:t xml:space="preserve">Before and during the tenancy, you must comply with all landlord obligations that apply to you. This includes, where relevant: </w:t>
      </w:r>
    </w:p>
    <w:p w14:paraId="02141912" w14:textId="77777777" w:rsidR="00E72511" w:rsidRPr="001A7FAF" w:rsidRDefault="00E72511" w:rsidP="00E72511">
      <w:pPr>
        <w:pStyle w:val="BodyText"/>
        <w:widowControl/>
        <w:numPr>
          <w:ilvl w:val="0"/>
          <w:numId w:val="26"/>
        </w:numPr>
        <w:autoSpaceDE/>
        <w:autoSpaceDN/>
        <w:spacing w:before="180" w:after="180"/>
        <w:ind w:left="1134" w:hanging="567"/>
      </w:pPr>
      <w:r w:rsidRPr="001A7FAF">
        <w:t xml:space="preserve">repair and repairing standards </w:t>
      </w:r>
    </w:p>
    <w:p w14:paraId="58127E4F" w14:textId="77777777" w:rsidR="00E72511" w:rsidRPr="001A7FAF" w:rsidRDefault="00E72511" w:rsidP="00E72511">
      <w:pPr>
        <w:pStyle w:val="BodyText"/>
        <w:widowControl/>
        <w:numPr>
          <w:ilvl w:val="0"/>
          <w:numId w:val="26"/>
        </w:numPr>
        <w:autoSpaceDE/>
        <w:autoSpaceDN/>
        <w:spacing w:before="180" w:after="180"/>
        <w:ind w:left="1134" w:hanging="567"/>
      </w:pPr>
      <w:r w:rsidRPr="001A7FAF">
        <w:t xml:space="preserve">providing an Energy Performance Certificate </w:t>
      </w:r>
    </w:p>
    <w:p w14:paraId="58849470" w14:textId="77777777" w:rsidR="00E72511" w:rsidRPr="001A7FAF" w:rsidRDefault="00E72511" w:rsidP="00E72511">
      <w:pPr>
        <w:pStyle w:val="BodyText"/>
        <w:widowControl/>
        <w:numPr>
          <w:ilvl w:val="0"/>
          <w:numId w:val="26"/>
        </w:numPr>
        <w:autoSpaceDE/>
        <w:autoSpaceDN/>
        <w:spacing w:before="180" w:after="180"/>
        <w:ind w:left="1134" w:hanging="567"/>
      </w:pPr>
      <w:r w:rsidRPr="001A7FAF">
        <w:t xml:space="preserve">gas safety checks </w:t>
      </w:r>
    </w:p>
    <w:p w14:paraId="713F6134" w14:textId="77777777" w:rsidR="00E72511" w:rsidRPr="001A7FAF" w:rsidRDefault="00E72511" w:rsidP="00E72511">
      <w:pPr>
        <w:pStyle w:val="BodyText"/>
        <w:widowControl/>
        <w:numPr>
          <w:ilvl w:val="0"/>
          <w:numId w:val="26"/>
        </w:numPr>
        <w:autoSpaceDE/>
        <w:autoSpaceDN/>
        <w:spacing w:before="180" w:after="180"/>
        <w:ind w:left="1134" w:hanging="567"/>
      </w:pPr>
      <w:r w:rsidRPr="001A7FAF">
        <w:t xml:space="preserve">electrical safety checks </w:t>
      </w:r>
    </w:p>
    <w:p w14:paraId="278103E6" w14:textId="77777777" w:rsidR="00E72511" w:rsidRPr="001A7FAF" w:rsidRDefault="00E72511" w:rsidP="00E72511">
      <w:pPr>
        <w:pStyle w:val="BodyText"/>
        <w:widowControl/>
        <w:numPr>
          <w:ilvl w:val="0"/>
          <w:numId w:val="26"/>
        </w:numPr>
        <w:autoSpaceDE/>
        <w:autoSpaceDN/>
        <w:spacing w:before="180" w:after="180"/>
        <w:ind w:left="1134" w:hanging="567"/>
      </w:pPr>
      <w:r w:rsidRPr="001A7FAF">
        <w:t>fire safety requirements, including mains smoke alarms</w:t>
      </w:r>
    </w:p>
    <w:p w14:paraId="1B7F59B6" w14:textId="033B5833" w:rsidR="00FD0009" w:rsidRDefault="00FF49F0" w:rsidP="00FF49F0">
      <w:pPr>
        <w:pStyle w:val="BodyText"/>
        <w:tabs>
          <w:tab w:val="left" w:pos="567"/>
        </w:tabs>
        <w:ind w:left="567" w:hanging="567"/>
      </w:pPr>
      <w:r>
        <w:t>5.9</w:t>
      </w:r>
      <w:r>
        <w:tab/>
      </w:r>
      <w:r w:rsidR="00E72511" w:rsidRPr="001A7FAF">
        <w:t>You must make sure your buildings insurer knows that the property is let under a tenancy or occupation contract.</w:t>
      </w:r>
    </w:p>
    <w:p w14:paraId="16B3526C" w14:textId="77777777" w:rsidR="00FD0009" w:rsidRDefault="00FD0009">
      <w:r>
        <w:br w:type="page"/>
      </w:r>
    </w:p>
    <w:p w14:paraId="7FA155B5" w14:textId="77777777" w:rsidR="00E72511" w:rsidRPr="001A7FAF" w:rsidRDefault="00E72511" w:rsidP="00E72511">
      <w:pPr>
        <w:pStyle w:val="Headinglevel1"/>
      </w:pPr>
      <w:bookmarkStart w:id="13" w:name="tenants-you-must-not-let-to"/>
      <w:bookmarkEnd w:id="12"/>
      <w:r w:rsidRPr="001A7FAF">
        <w:lastRenderedPageBreak/>
        <w:t>Tenants you must not let to</w:t>
      </w:r>
    </w:p>
    <w:p w14:paraId="6B62029A" w14:textId="77777777" w:rsidR="00E72511" w:rsidRPr="001A7FAF" w:rsidRDefault="00E72511" w:rsidP="00E72511">
      <w:pPr>
        <w:pStyle w:val="FirstParagraph"/>
        <w:rPr>
          <w:rFonts w:ascii="Calibri" w:hAnsi="Calibri" w:cs="Calibri"/>
          <w:sz w:val="22"/>
          <w:szCs w:val="22"/>
        </w:rPr>
      </w:pPr>
      <w:r w:rsidRPr="001A7FAF">
        <w:rPr>
          <w:rFonts w:ascii="Calibri" w:hAnsi="Calibri" w:cs="Calibri"/>
          <w:sz w:val="22"/>
          <w:szCs w:val="22"/>
        </w:rPr>
        <w:t xml:space="preserve">The following are not acceptable tenants: </w:t>
      </w:r>
    </w:p>
    <w:p w14:paraId="2A0AC5E8" w14:textId="77777777" w:rsidR="00E72511" w:rsidRPr="001A7FAF" w:rsidRDefault="00E72511" w:rsidP="00E72511">
      <w:pPr>
        <w:pStyle w:val="FirstParagraph"/>
        <w:numPr>
          <w:ilvl w:val="0"/>
          <w:numId w:val="27"/>
        </w:numPr>
        <w:ind w:left="567" w:hanging="567"/>
        <w:rPr>
          <w:rFonts w:ascii="Calibri" w:hAnsi="Calibri" w:cs="Calibri"/>
          <w:sz w:val="22"/>
          <w:szCs w:val="22"/>
        </w:rPr>
      </w:pPr>
      <w:r w:rsidRPr="001A7FAF">
        <w:rPr>
          <w:rFonts w:ascii="Calibri" w:hAnsi="Calibri" w:cs="Calibri"/>
          <w:sz w:val="22"/>
          <w:szCs w:val="22"/>
        </w:rPr>
        <w:t xml:space="preserve">tenants under an assured, protected or statutory tenancy that is not permitted under this document </w:t>
      </w:r>
    </w:p>
    <w:p w14:paraId="7A5727C6" w14:textId="77777777" w:rsidR="00E72511" w:rsidRPr="001A7FAF" w:rsidRDefault="00E72511" w:rsidP="00E72511">
      <w:pPr>
        <w:pStyle w:val="FirstParagraph"/>
        <w:numPr>
          <w:ilvl w:val="0"/>
          <w:numId w:val="27"/>
        </w:numPr>
        <w:ind w:left="567" w:hanging="567"/>
        <w:rPr>
          <w:rFonts w:ascii="Calibri" w:hAnsi="Calibri" w:cs="Calibri"/>
          <w:sz w:val="22"/>
          <w:szCs w:val="22"/>
        </w:rPr>
      </w:pPr>
      <w:r w:rsidRPr="001A7FAF">
        <w:rPr>
          <w:rFonts w:ascii="Calibri" w:hAnsi="Calibri" w:cs="Calibri"/>
          <w:sz w:val="22"/>
          <w:szCs w:val="22"/>
        </w:rPr>
        <w:t xml:space="preserve">holiday lets, unless you have our Holiday and Short Term Lets mortgage product </w:t>
      </w:r>
    </w:p>
    <w:p w14:paraId="7C9DD69B" w14:textId="77777777" w:rsidR="00E72511" w:rsidRPr="001A7FAF" w:rsidRDefault="00E72511" w:rsidP="00E72511">
      <w:pPr>
        <w:pStyle w:val="FirstParagraph"/>
        <w:numPr>
          <w:ilvl w:val="0"/>
          <w:numId w:val="27"/>
        </w:numPr>
        <w:ind w:left="567" w:hanging="567"/>
        <w:rPr>
          <w:rFonts w:ascii="Calibri" w:hAnsi="Calibri" w:cs="Calibri"/>
          <w:sz w:val="22"/>
          <w:szCs w:val="22"/>
        </w:rPr>
      </w:pPr>
      <w:proofErr w:type="gramStart"/>
      <w:r w:rsidRPr="001A7FAF">
        <w:rPr>
          <w:rFonts w:ascii="Calibri" w:hAnsi="Calibri" w:cs="Calibri"/>
          <w:sz w:val="22"/>
          <w:szCs w:val="22"/>
        </w:rPr>
        <w:t>you</w:t>
      </w:r>
      <w:proofErr w:type="gramEnd"/>
    </w:p>
    <w:p w14:paraId="4E3EE5EE" w14:textId="77777777" w:rsidR="00E72511" w:rsidRPr="001A7FAF" w:rsidRDefault="00E72511" w:rsidP="00E72511">
      <w:pPr>
        <w:pStyle w:val="FirstParagraph"/>
        <w:numPr>
          <w:ilvl w:val="0"/>
          <w:numId w:val="27"/>
        </w:numPr>
        <w:ind w:left="567" w:hanging="567"/>
        <w:rPr>
          <w:rFonts w:ascii="Calibri" w:hAnsi="Calibri" w:cs="Calibri"/>
          <w:sz w:val="22"/>
          <w:szCs w:val="22"/>
        </w:rPr>
      </w:pPr>
      <w:r w:rsidRPr="001A7FAF">
        <w:rPr>
          <w:rFonts w:ascii="Calibri" w:hAnsi="Calibri" w:cs="Calibri"/>
          <w:sz w:val="22"/>
          <w:szCs w:val="22"/>
        </w:rPr>
        <w:t>anyone who has given a guarantee for your obligations under your mortgage agreement</w:t>
      </w:r>
    </w:p>
    <w:p w14:paraId="5E07AB68" w14:textId="77777777" w:rsidR="00E72511" w:rsidRPr="001A7FAF" w:rsidRDefault="00E72511" w:rsidP="00E72511">
      <w:pPr>
        <w:pStyle w:val="FirstParagraph"/>
        <w:numPr>
          <w:ilvl w:val="0"/>
          <w:numId w:val="27"/>
        </w:numPr>
        <w:ind w:left="567" w:hanging="567"/>
        <w:rPr>
          <w:rFonts w:ascii="Calibri" w:hAnsi="Calibri" w:cs="Calibri"/>
          <w:sz w:val="22"/>
          <w:szCs w:val="22"/>
          <w:lang w:val="en-GB"/>
        </w:rPr>
      </w:pPr>
      <w:r w:rsidRPr="001A7FAF">
        <w:rPr>
          <w:rFonts w:ascii="Calibri" w:hAnsi="Calibri" w:cs="Calibri"/>
          <w:sz w:val="22"/>
          <w:szCs w:val="22"/>
          <w:lang w:val="en-GB"/>
        </w:rPr>
        <w:t>anyone related to you (and for these purposes a person is “related” to you if they are your spouse, civil partner, parent, grandparent, sibling, child, grandchild, aunt, uncle, cousin, niece, nephew or any person (whether or not of the opposite sex) whose relationship to you has any of the characteristics of any of those persons)</w:t>
      </w:r>
    </w:p>
    <w:p w14:paraId="6747ADB7" w14:textId="77777777" w:rsidR="00E72511" w:rsidRPr="001A7FAF" w:rsidRDefault="00E72511" w:rsidP="00E72511">
      <w:pPr>
        <w:pStyle w:val="FirstParagraph"/>
        <w:numPr>
          <w:ilvl w:val="0"/>
          <w:numId w:val="27"/>
        </w:numPr>
        <w:ind w:left="567" w:hanging="567"/>
        <w:rPr>
          <w:rFonts w:ascii="Calibri" w:hAnsi="Calibri" w:cs="Calibri"/>
          <w:sz w:val="22"/>
          <w:szCs w:val="22"/>
        </w:rPr>
      </w:pPr>
      <w:r w:rsidRPr="001A7FAF">
        <w:rPr>
          <w:rFonts w:ascii="Calibri" w:hAnsi="Calibri" w:cs="Calibri"/>
          <w:sz w:val="22"/>
          <w:szCs w:val="22"/>
        </w:rPr>
        <w:t>the seller of the property</w:t>
      </w:r>
    </w:p>
    <w:p w14:paraId="43E025C3" w14:textId="77777777" w:rsidR="00E72511" w:rsidRPr="001A7FAF" w:rsidRDefault="00E72511" w:rsidP="00E72511">
      <w:pPr>
        <w:pStyle w:val="FirstParagraph"/>
        <w:numPr>
          <w:ilvl w:val="0"/>
          <w:numId w:val="27"/>
        </w:numPr>
        <w:ind w:left="567" w:hanging="567"/>
        <w:rPr>
          <w:rFonts w:ascii="Calibri" w:hAnsi="Calibri" w:cs="Calibri"/>
          <w:sz w:val="22"/>
          <w:szCs w:val="22"/>
        </w:rPr>
      </w:pPr>
      <w:r w:rsidRPr="001A7FAF">
        <w:rPr>
          <w:rFonts w:ascii="Calibri" w:hAnsi="Calibri" w:cs="Calibri"/>
          <w:sz w:val="22"/>
          <w:szCs w:val="22"/>
        </w:rPr>
        <w:t>where you are a company or LLP, any of your shareholders, directors or members</w:t>
      </w:r>
    </w:p>
    <w:p w14:paraId="09159358" w14:textId="77777777" w:rsidR="00E72511" w:rsidRPr="001A7FAF" w:rsidRDefault="00E72511" w:rsidP="00E72511">
      <w:pPr>
        <w:pStyle w:val="Headinglevel1"/>
      </w:pPr>
      <w:bookmarkStart w:id="14" w:name="extra-rules-for-hmos-and-mubs"/>
      <w:bookmarkEnd w:id="13"/>
      <w:r w:rsidRPr="00F4247B">
        <w:t>Extra</w:t>
      </w:r>
      <w:r w:rsidRPr="001A7FAF">
        <w:t xml:space="preserve"> rules for HMOs</w:t>
      </w:r>
    </w:p>
    <w:p w14:paraId="1BC240DB" w14:textId="77777777" w:rsidR="00E72511" w:rsidRPr="001A7FAF" w:rsidRDefault="00E72511" w:rsidP="00E72511">
      <w:pPr>
        <w:pStyle w:val="FirstParagraph"/>
        <w:rPr>
          <w:rFonts w:ascii="Calibri" w:hAnsi="Calibri" w:cs="Calibri"/>
          <w:sz w:val="22"/>
          <w:szCs w:val="22"/>
        </w:rPr>
      </w:pPr>
      <w:r w:rsidRPr="001A7FAF">
        <w:rPr>
          <w:rFonts w:ascii="Calibri" w:hAnsi="Calibri" w:cs="Calibri"/>
          <w:sz w:val="22"/>
          <w:szCs w:val="22"/>
        </w:rPr>
        <w:t xml:space="preserve">These extra rules apply if your mortgage is over an </w:t>
      </w:r>
      <w:r w:rsidRPr="001A7FAF">
        <w:rPr>
          <w:rFonts w:ascii="Calibri" w:hAnsi="Calibri" w:cs="Calibri"/>
          <w:b/>
          <w:bCs/>
          <w:sz w:val="22"/>
          <w:szCs w:val="22"/>
        </w:rPr>
        <w:t>HMO</w:t>
      </w:r>
      <w:r w:rsidRPr="001A7FAF">
        <w:rPr>
          <w:rFonts w:ascii="Calibri" w:hAnsi="Calibri" w:cs="Calibri"/>
          <w:sz w:val="22"/>
          <w:szCs w:val="22"/>
        </w:rPr>
        <w:t xml:space="preserve"> (House in Multiple Occupation).</w:t>
      </w:r>
    </w:p>
    <w:p w14:paraId="063ED9A5" w14:textId="77777777" w:rsidR="00E72511" w:rsidRDefault="00E72511" w:rsidP="00E72511">
      <w:pPr>
        <w:pStyle w:val="BodyText"/>
      </w:pPr>
      <w:r w:rsidRPr="001A7FAF">
        <w:t xml:space="preserve">An HMO is generally a house or flat where 3 or more unrelated people from 2 or more households live as their main or only home and share basic facilities such as a kitchen, toilet or bathroom. </w:t>
      </w:r>
    </w:p>
    <w:p w14:paraId="0DE67CDA" w14:textId="77777777" w:rsidR="00FF49F0" w:rsidRPr="001A7FAF" w:rsidRDefault="00FF49F0" w:rsidP="00E72511">
      <w:pPr>
        <w:pStyle w:val="BodyText"/>
      </w:pPr>
    </w:p>
    <w:p w14:paraId="34303861" w14:textId="77777777" w:rsidR="00E72511" w:rsidRPr="001A7FAF" w:rsidRDefault="00E72511" w:rsidP="00FF49F0">
      <w:pPr>
        <w:pStyle w:val="BodyText"/>
        <w:tabs>
          <w:tab w:val="left" w:pos="567"/>
        </w:tabs>
      </w:pPr>
      <w:r>
        <w:t>7.1</w:t>
      </w:r>
      <w:r>
        <w:tab/>
      </w:r>
      <w:r w:rsidRPr="001A7FAF">
        <w:t xml:space="preserve">If an HMO licence is required from the local authority: </w:t>
      </w:r>
    </w:p>
    <w:p w14:paraId="38EFA5E0" w14:textId="77777777" w:rsidR="00E72511" w:rsidRPr="001A7FAF" w:rsidRDefault="00E72511" w:rsidP="00E72511">
      <w:pPr>
        <w:pStyle w:val="BodyText"/>
        <w:widowControl/>
        <w:numPr>
          <w:ilvl w:val="0"/>
          <w:numId w:val="28"/>
        </w:numPr>
        <w:autoSpaceDE/>
        <w:autoSpaceDN/>
        <w:spacing w:before="180" w:after="180"/>
        <w:ind w:left="1134" w:hanging="567"/>
      </w:pPr>
      <w:r w:rsidRPr="001A7FAF">
        <w:t>your legal adviser must make sure you have applied for it, and</w:t>
      </w:r>
    </w:p>
    <w:p w14:paraId="5CBB4489" w14:textId="77777777" w:rsidR="00E72511" w:rsidRPr="001A7FAF" w:rsidRDefault="00E72511" w:rsidP="00E72511">
      <w:pPr>
        <w:pStyle w:val="BodyText"/>
        <w:widowControl/>
        <w:numPr>
          <w:ilvl w:val="0"/>
          <w:numId w:val="28"/>
        </w:numPr>
        <w:autoSpaceDE/>
        <w:autoSpaceDN/>
        <w:spacing w:before="180" w:after="180"/>
        <w:ind w:left="1134" w:hanging="567"/>
      </w:pPr>
      <w:r w:rsidRPr="001A7FAF">
        <w:t>a certified copy must be given to us within 3 months of completion</w:t>
      </w:r>
    </w:p>
    <w:p w14:paraId="17412486" w14:textId="77777777" w:rsidR="00E72511" w:rsidRDefault="00E72511" w:rsidP="00FF49F0">
      <w:pPr>
        <w:pStyle w:val="BodyText"/>
        <w:tabs>
          <w:tab w:val="left" w:pos="567"/>
        </w:tabs>
      </w:pPr>
      <w:r>
        <w:t>7.2</w:t>
      </w:r>
      <w:r>
        <w:tab/>
      </w:r>
      <w:r w:rsidRPr="001A7FAF">
        <w:t>You must not use the property as an HMO without any licence that is required.</w:t>
      </w:r>
    </w:p>
    <w:p w14:paraId="07F273DA" w14:textId="77777777" w:rsidR="00FF49F0" w:rsidRPr="001A7FAF" w:rsidRDefault="00FF49F0" w:rsidP="00FF49F0">
      <w:pPr>
        <w:pStyle w:val="BodyText"/>
        <w:tabs>
          <w:tab w:val="left" w:pos="567"/>
        </w:tabs>
      </w:pPr>
    </w:p>
    <w:p w14:paraId="06B1B404" w14:textId="4C8FFEFA" w:rsidR="00FF49F0" w:rsidRDefault="00E72511" w:rsidP="00525CC6">
      <w:pPr>
        <w:pStyle w:val="BodyText"/>
        <w:tabs>
          <w:tab w:val="left" w:pos="567"/>
        </w:tabs>
        <w:ind w:left="567" w:hanging="567"/>
      </w:pPr>
      <w:r>
        <w:t>7.3</w:t>
      </w:r>
      <w:r>
        <w:tab/>
      </w:r>
      <w:r w:rsidRPr="001A7FAF">
        <w:t>Your legal adviser must make sure the property has any planning permission and building regulations approval needed for use as an HMO.</w:t>
      </w:r>
      <w:r w:rsidR="00525CC6">
        <w:t xml:space="preserve"> </w:t>
      </w:r>
    </w:p>
    <w:p w14:paraId="5FB6DC06" w14:textId="77777777" w:rsidR="00525CC6" w:rsidRDefault="00525CC6" w:rsidP="00525CC6">
      <w:pPr>
        <w:pStyle w:val="BodyText"/>
        <w:tabs>
          <w:tab w:val="left" w:pos="567"/>
        </w:tabs>
        <w:ind w:left="567" w:hanging="567"/>
      </w:pPr>
    </w:p>
    <w:p w14:paraId="0903009B" w14:textId="77777777" w:rsidR="00E72511" w:rsidRPr="001A7FAF" w:rsidRDefault="00E72511" w:rsidP="00FF49F0">
      <w:pPr>
        <w:pStyle w:val="BodyText"/>
        <w:tabs>
          <w:tab w:val="left" w:pos="567"/>
        </w:tabs>
      </w:pPr>
      <w:r>
        <w:t>7.4</w:t>
      </w:r>
      <w:r>
        <w:tab/>
      </w:r>
      <w:r w:rsidRPr="001A7FAF">
        <w:t xml:space="preserve">Throughout the mortgage term, you must: </w:t>
      </w:r>
    </w:p>
    <w:p w14:paraId="533ADFFF" w14:textId="77777777" w:rsidR="00E72511" w:rsidRPr="001A7FAF" w:rsidRDefault="00E72511" w:rsidP="00E72511">
      <w:pPr>
        <w:pStyle w:val="BodyText"/>
        <w:widowControl/>
        <w:numPr>
          <w:ilvl w:val="0"/>
          <w:numId w:val="29"/>
        </w:numPr>
        <w:autoSpaceDE/>
        <w:autoSpaceDN/>
        <w:spacing w:before="180" w:after="180"/>
        <w:ind w:left="1134" w:hanging="567"/>
      </w:pPr>
      <w:r w:rsidRPr="001A7FAF">
        <w:t xml:space="preserve">comply with all laws and regulations that apply to you as landlord or to the property as an HMO </w:t>
      </w:r>
    </w:p>
    <w:p w14:paraId="14B0217E" w14:textId="77777777" w:rsidR="00E72511" w:rsidRPr="001A7FAF" w:rsidRDefault="00E72511" w:rsidP="00E72511">
      <w:pPr>
        <w:pStyle w:val="BodyText"/>
        <w:widowControl/>
        <w:numPr>
          <w:ilvl w:val="0"/>
          <w:numId w:val="29"/>
        </w:numPr>
        <w:autoSpaceDE/>
        <w:autoSpaceDN/>
        <w:spacing w:before="180" w:after="180"/>
        <w:ind w:left="1134" w:hanging="567"/>
      </w:pPr>
      <w:r w:rsidRPr="001A7FAF">
        <w:t xml:space="preserve">hold and keep up to date any local authority licence required for the HMO </w:t>
      </w:r>
    </w:p>
    <w:p w14:paraId="440188CF" w14:textId="77777777" w:rsidR="00E72511" w:rsidRPr="001A7FAF" w:rsidRDefault="00E72511" w:rsidP="00E72511">
      <w:pPr>
        <w:pStyle w:val="BodyText"/>
        <w:widowControl/>
        <w:numPr>
          <w:ilvl w:val="0"/>
          <w:numId w:val="29"/>
        </w:numPr>
        <w:autoSpaceDE/>
        <w:autoSpaceDN/>
        <w:spacing w:before="180" w:after="180"/>
        <w:ind w:left="1134" w:hanging="567"/>
      </w:pPr>
      <w:r w:rsidRPr="001A7FAF">
        <w:t xml:space="preserve">comply with any HMO licence conditions </w:t>
      </w:r>
    </w:p>
    <w:p w14:paraId="09EA4338" w14:textId="77777777" w:rsidR="00E72511" w:rsidRPr="001A7FAF" w:rsidRDefault="00E72511" w:rsidP="00E72511">
      <w:pPr>
        <w:pStyle w:val="BodyText"/>
        <w:widowControl/>
        <w:numPr>
          <w:ilvl w:val="0"/>
          <w:numId w:val="29"/>
        </w:numPr>
        <w:autoSpaceDE/>
        <w:autoSpaceDN/>
        <w:spacing w:before="180" w:after="180"/>
        <w:ind w:left="1134" w:hanging="567"/>
      </w:pPr>
      <w:r w:rsidRPr="001A7FAF">
        <w:t>provide us with a copy of the licence if we ask for it</w:t>
      </w:r>
    </w:p>
    <w:p w14:paraId="7B2182E6" w14:textId="77777777" w:rsidR="00E72511" w:rsidRPr="001A7FAF" w:rsidRDefault="00E72511" w:rsidP="00E72511">
      <w:pPr>
        <w:pStyle w:val="BodyText"/>
        <w:ind w:left="567" w:hanging="567"/>
      </w:pPr>
      <w:r>
        <w:t>7.5</w:t>
      </w:r>
      <w:r w:rsidRPr="001A7FAF">
        <w:tab/>
        <w:t xml:space="preserve">All the other rules in this document also apply to an HMO and/or an MUB, except that: </w:t>
      </w:r>
    </w:p>
    <w:p w14:paraId="4FA79D4D" w14:textId="77777777" w:rsidR="00E72511" w:rsidRPr="001A7FAF" w:rsidRDefault="00E72511" w:rsidP="00E72511">
      <w:pPr>
        <w:pStyle w:val="BodyText"/>
        <w:widowControl/>
        <w:numPr>
          <w:ilvl w:val="0"/>
          <w:numId w:val="30"/>
        </w:numPr>
        <w:autoSpaceDE/>
        <w:autoSpaceDN/>
        <w:spacing w:before="180" w:after="180"/>
        <w:ind w:left="1134" w:hanging="567"/>
      </w:pPr>
      <w:r w:rsidRPr="001A7FAF">
        <w:t xml:space="preserve">you do not have to use a single tenancy, and </w:t>
      </w:r>
    </w:p>
    <w:p w14:paraId="6C4A749A" w14:textId="77777777" w:rsidR="00E72511" w:rsidRPr="001A7FAF" w:rsidRDefault="00E72511" w:rsidP="00E72511">
      <w:pPr>
        <w:pStyle w:val="BodyText"/>
        <w:widowControl/>
        <w:numPr>
          <w:ilvl w:val="0"/>
          <w:numId w:val="30"/>
        </w:numPr>
        <w:autoSpaceDE/>
        <w:autoSpaceDN/>
        <w:spacing w:before="180" w:after="180"/>
        <w:ind w:left="1134" w:hanging="567"/>
      </w:pPr>
      <w:proofErr w:type="gramStart"/>
      <w:r w:rsidRPr="001A7FAF">
        <w:t>the</w:t>
      </w:r>
      <w:proofErr w:type="gramEnd"/>
      <w:r w:rsidRPr="001A7FAF">
        <w:t xml:space="preserve"> restriction on creating multiple tenancies does not apply</w:t>
      </w:r>
    </w:p>
    <w:p w14:paraId="7F682BC8" w14:textId="77777777" w:rsidR="00E72511" w:rsidRPr="001A7FAF" w:rsidRDefault="00E72511" w:rsidP="00E72511">
      <w:pPr>
        <w:pStyle w:val="Headinglevel1"/>
      </w:pPr>
      <w:bookmarkStart w:id="15" w:name="X4ab818df88734f02ad4870743ead25305247698"/>
      <w:bookmarkEnd w:id="14"/>
      <w:r w:rsidRPr="001A7FAF">
        <w:lastRenderedPageBreak/>
        <w:t>Extra rules for MUBs</w:t>
      </w:r>
    </w:p>
    <w:p w14:paraId="5A6490F7" w14:textId="77777777" w:rsidR="00E72511" w:rsidRPr="001A7FAF" w:rsidRDefault="00E72511" w:rsidP="00E72511">
      <w:pPr>
        <w:pStyle w:val="FirstParagraph"/>
        <w:rPr>
          <w:rFonts w:ascii="Calibri" w:hAnsi="Calibri" w:cs="Calibri"/>
          <w:sz w:val="22"/>
          <w:szCs w:val="22"/>
        </w:rPr>
      </w:pPr>
      <w:r w:rsidRPr="001A7FAF">
        <w:rPr>
          <w:rFonts w:ascii="Calibri" w:hAnsi="Calibri" w:cs="Calibri"/>
          <w:sz w:val="22"/>
          <w:szCs w:val="22"/>
        </w:rPr>
        <w:t xml:space="preserve">These extra rules apply if your mortgage is over a </w:t>
      </w:r>
      <w:r w:rsidRPr="001A7FAF">
        <w:rPr>
          <w:rFonts w:ascii="Calibri" w:hAnsi="Calibri" w:cs="Calibri"/>
          <w:b/>
          <w:bCs/>
          <w:sz w:val="22"/>
          <w:szCs w:val="22"/>
        </w:rPr>
        <w:t>MUB</w:t>
      </w:r>
      <w:r w:rsidRPr="001A7FAF">
        <w:rPr>
          <w:rFonts w:ascii="Calibri" w:hAnsi="Calibri" w:cs="Calibri"/>
          <w:sz w:val="22"/>
          <w:szCs w:val="22"/>
        </w:rPr>
        <w:t xml:space="preserve"> (multi-unit block).</w:t>
      </w:r>
    </w:p>
    <w:p w14:paraId="5F1A3091" w14:textId="77777777" w:rsidR="00E72511" w:rsidRDefault="00E72511" w:rsidP="00E72511">
      <w:pPr>
        <w:pStyle w:val="BodyText"/>
      </w:pPr>
      <w:r w:rsidRPr="001A7FAF">
        <w:t xml:space="preserve">A MUB is a residential building containing multiple self-contained homes, such as flats or apartments, within one structure. </w:t>
      </w:r>
    </w:p>
    <w:p w14:paraId="48AFBDC4" w14:textId="77777777" w:rsidR="00525CC6" w:rsidRPr="001A7FAF" w:rsidRDefault="00525CC6" w:rsidP="00E72511">
      <w:pPr>
        <w:pStyle w:val="BodyText"/>
      </w:pPr>
    </w:p>
    <w:p w14:paraId="0AC6068B" w14:textId="77777777" w:rsidR="00E72511" w:rsidRPr="001A7FAF" w:rsidRDefault="00E72511" w:rsidP="00E72511">
      <w:pPr>
        <w:pStyle w:val="BodyText"/>
      </w:pPr>
      <w:r w:rsidRPr="001A7FAF">
        <w:t xml:space="preserve">All the rules in this document also apply to a MUB, except that: </w:t>
      </w:r>
    </w:p>
    <w:p w14:paraId="69F5AA22" w14:textId="77777777" w:rsidR="00E72511" w:rsidRPr="001A7FAF" w:rsidRDefault="00E72511" w:rsidP="00E72511">
      <w:pPr>
        <w:pStyle w:val="BodyText"/>
        <w:widowControl/>
        <w:numPr>
          <w:ilvl w:val="0"/>
          <w:numId w:val="30"/>
        </w:numPr>
        <w:autoSpaceDE/>
        <w:autoSpaceDN/>
        <w:spacing w:before="180" w:after="180"/>
        <w:ind w:left="567" w:hanging="567"/>
      </w:pPr>
      <w:r w:rsidRPr="001A7FAF">
        <w:t xml:space="preserve">you do not have to use a single tenancy, and </w:t>
      </w:r>
    </w:p>
    <w:p w14:paraId="108CB791" w14:textId="77777777" w:rsidR="00E72511" w:rsidRPr="001A7FAF" w:rsidRDefault="00E72511" w:rsidP="00E72511">
      <w:pPr>
        <w:pStyle w:val="BodyText"/>
        <w:widowControl/>
        <w:numPr>
          <w:ilvl w:val="0"/>
          <w:numId w:val="30"/>
        </w:numPr>
        <w:autoSpaceDE/>
        <w:autoSpaceDN/>
        <w:spacing w:before="180" w:after="180"/>
        <w:ind w:left="567" w:hanging="567"/>
      </w:pPr>
      <w:proofErr w:type="gramStart"/>
      <w:r w:rsidRPr="001A7FAF">
        <w:t>the</w:t>
      </w:r>
      <w:proofErr w:type="gramEnd"/>
      <w:r w:rsidRPr="001A7FAF">
        <w:t xml:space="preserve"> restriction on creating multiple tenancies does not apply</w:t>
      </w:r>
    </w:p>
    <w:p w14:paraId="016AE7A8" w14:textId="77777777" w:rsidR="00E72511" w:rsidRPr="001A7FAF" w:rsidRDefault="00E72511" w:rsidP="00E72511">
      <w:pPr>
        <w:pStyle w:val="Headinglevel1"/>
      </w:pPr>
      <w:r w:rsidRPr="001A7FAF">
        <w:t>Extra rules for Holiday and Short Term Lets products</w:t>
      </w:r>
    </w:p>
    <w:p w14:paraId="7D45D16C" w14:textId="77777777" w:rsidR="00E72511" w:rsidRPr="001A7FAF" w:rsidRDefault="00E72511" w:rsidP="00E72511">
      <w:pPr>
        <w:pStyle w:val="FirstParagraph"/>
        <w:ind w:left="567" w:hanging="567"/>
        <w:rPr>
          <w:rFonts w:ascii="Calibri" w:hAnsi="Calibri" w:cs="Calibri"/>
          <w:sz w:val="22"/>
          <w:szCs w:val="22"/>
        </w:rPr>
      </w:pPr>
      <w:r>
        <w:rPr>
          <w:rFonts w:ascii="Calibri" w:hAnsi="Calibri" w:cs="Calibri"/>
          <w:sz w:val="22"/>
          <w:szCs w:val="22"/>
        </w:rPr>
        <w:t>9.1</w:t>
      </w:r>
      <w:r w:rsidRPr="001A7FAF">
        <w:rPr>
          <w:rFonts w:ascii="Calibri" w:hAnsi="Calibri" w:cs="Calibri"/>
          <w:sz w:val="22"/>
          <w:szCs w:val="22"/>
        </w:rPr>
        <w:tab/>
        <w:t xml:space="preserve">If your offer letter is for a </w:t>
      </w:r>
      <w:r w:rsidRPr="001A7FAF">
        <w:rPr>
          <w:rFonts w:ascii="Calibri" w:hAnsi="Calibri" w:cs="Calibri"/>
          <w:b/>
          <w:bCs/>
          <w:sz w:val="22"/>
          <w:szCs w:val="22"/>
        </w:rPr>
        <w:t>Holiday and Short Term Lets</w:t>
      </w:r>
      <w:r w:rsidRPr="001A7FAF">
        <w:rPr>
          <w:rFonts w:ascii="Calibri" w:hAnsi="Calibri" w:cs="Calibri"/>
          <w:sz w:val="22"/>
          <w:szCs w:val="22"/>
        </w:rPr>
        <w:t xml:space="preserve"> mortgage product, you may also let the property, as a single residence, as a short-term or holiday let to an acceptable tenant.</w:t>
      </w:r>
    </w:p>
    <w:p w14:paraId="7A8021AE" w14:textId="77777777" w:rsidR="00E72511" w:rsidRDefault="00E72511" w:rsidP="00E72511">
      <w:pPr>
        <w:pStyle w:val="BodyText"/>
        <w:ind w:left="567" w:hanging="567"/>
      </w:pPr>
      <w:r>
        <w:t>9.2</w:t>
      </w:r>
      <w:r w:rsidRPr="001A7FAF">
        <w:tab/>
        <w:t>These extra rules apply. If they conflict with any other part of this document, these rules take priority.</w:t>
      </w:r>
    </w:p>
    <w:p w14:paraId="27A34D0A" w14:textId="77777777" w:rsidR="00FF49F0" w:rsidRPr="001A7FAF" w:rsidRDefault="00FF49F0" w:rsidP="00E72511">
      <w:pPr>
        <w:pStyle w:val="BodyText"/>
        <w:ind w:left="567" w:hanging="567"/>
      </w:pPr>
    </w:p>
    <w:p w14:paraId="209908EC" w14:textId="77777777" w:rsidR="00E72511" w:rsidRPr="001A7FAF" w:rsidRDefault="00E72511" w:rsidP="00E72511">
      <w:pPr>
        <w:pStyle w:val="BodyText"/>
        <w:ind w:left="567" w:hanging="567"/>
      </w:pPr>
      <w:r>
        <w:t>9.3</w:t>
      </w:r>
      <w:r w:rsidRPr="001A7FAF">
        <w:tab/>
        <w:t xml:space="preserve">You must not: </w:t>
      </w:r>
    </w:p>
    <w:p w14:paraId="29F81130" w14:textId="77777777" w:rsidR="00E72511" w:rsidRPr="001A7FAF" w:rsidRDefault="00E72511" w:rsidP="00E72511">
      <w:pPr>
        <w:pStyle w:val="BodyText"/>
        <w:widowControl/>
        <w:numPr>
          <w:ilvl w:val="0"/>
          <w:numId w:val="31"/>
        </w:numPr>
        <w:autoSpaceDE/>
        <w:autoSpaceDN/>
        <w:spacing w:before="180" w:after="180"/>
        <w:ind w:left="1134" w:hanging="567"/>
      </w:pPr>
      <w:r w:rsidRPr="001A7FAF">
        <w:t xml:space="preserve">allow the property to become the tenant’s only or main home under a short-term or holiday let agreement </w:t>
      </w:r>
    </w:p>
    <w:p w14:paraId="2CB834E8" w14:textId="77777777" w:rsidR="00E72511" w:rsidRPr="001A7FAF" w:rsidRDefault="00E72511" w:rsidP="00E72511">
      <w:pPr>
        <w:pStyle w:val="BodyText"/>
        <w:widowControl/>
        <w:numPr>
          <w:ilvl w:val="0"/>
          <w:numId w:val="31"/>
        </w:numPr>
        <w:autoSpaceDE/>
        <w:autoSpaceDN/>
        <w:spacing w:before="180" w:after="180"/>
        <w:ind w:left="1134" w:hanging="567"/>
      </w:pPr>
      <w:r w:rsidRPr="001A7FAF">
        <w:t xml:space="preserve">allow any tenant to have rights to stay beyond the agreed letting term, sometimes called security of tenure </w:t>
      </w:r>
    </w:p>
    <w:p w14:paraId="31D27349" w14:textId="77777777" w:rsidR="00E72511" w:rsidRPr="001A7FAF" w:rsidRDefault="00E72511" w:rsidP="00E72511">
      <w:pPr>
        <w:pStyle w:val="BodyText"/>
        <w:widowControl/>
        <w:numPr>
          <w:ilvl w:val="0"/>
          <w:numId w:val="31"/>
        </w:numPr>
        <w:autoSpaceDE/>
        <w:autoSpaceDN/>
        <w:spacing w:before="180" w:after="180"/>
        <w:ind w:left="1134" w:hanging="567"/>
      </w:pPr>
      <w:r w:rsidRPr="001A7FAF">
        <w:t xml:space="preserve">let the property on a </w:t>
      </w:r>
      <w:proofErr w:type="gramStart"/>
      <w:r w:rsidRPr="001A7FAF">
        <w:t>timeshare basis</w:t>
      </w:r>
      <w:proofErr w:type="gramEnd"/>
    </w:p>
    <w:p w14:paraId="719D8A8A" w14:textId="77777777" w:rsidR="00E72511" w:rsidRPr="001A7FAF" w:rsidRDefault="00E72511" w:rsidP="00E72511">
      <w:pPr>
        <w:pStyle w:val="BodyText"/>
        <w:ind w:left="567" w:hanging="567"/>
      </w:pPr>
      <w:r>
        <w:t>9.4</w:t>
      </w:r>
      <w:r>
        <w:tab/>
      </w:r>
      <w:r w:rsidRPr="001A7FAF">
        <w:t xml:space="preserve">For each letting: </w:t>
      </w:r>
    </w:p>
    <w:p w14:paraId="43D8B3DD" w14:textId="77777777" w:rsidR="00E72511" w:rsidRPr="001A7FAF" w:rsidRDefault="00E72511" w:rsidP="00E72511">
      <w:pPr>
        <w:pStyle w:val="BodyText"/>
        <w:widowControl/>
        <w:numPr>
          <w:ilvl w:val="0"/>
          <w:numId w:val="32"/>
        </w:numPr>
        <w:autoSpaceDE/>
        <w:autoSpaceDN/>
        <w:spacing w:before="180" w:after="180"/>
        <w:ind w:left="1134" w:hanging="567"/>
      </w:pPr>
      <w:r w:rsidRPr="001A7FAF">
        <w:t xml:space="preserve">the property must be let at a commercial rate </w:t>
      </w:r>
    </w:p>
    <w:p w14:paraId="6B78F621" w14:textId="77777777" w:rsidR="00E72511" w:rsidRPr="001A7FAF" w:rsidRDefault="00E72511" w:rsidP="00E72511">
      <w:pPr>
        <w:pStyle w:val="BodyText"/>
        <w:widowControl/>
        <w:numPr>
          <w:ilvl w:val="0"/>
          <w:numId w:val="32"/>
        </w:numPr>
        <w:autoSpaceDE/>
        <w:autoSpaceDN/>
        <w:spacing w:before="180" w:after="180"/>
        <w:ind w:left="1134" w:hanging="567"/>
      </w:pPr>
      <w:proofErr w:type="gramStart"/>
      <w:r w:rsidRPr="001A7FAF">
        <w:t>there</w:t>
      </w:r>
      <w:proofErr w:type="gramEnd"/>
      <w:r w:rsidRPr="001A7FAF">
        <w:t xml:space="preserve"> must be a written short-term or holiday let agreement, or one evidenced in writing </w:t>
      </w:r>
    </w:p>
    <w:p w14:paraId="77BDB4FE" w14:textId="65E34F3C" w:rsidR="00FF49F0" w:rsidRDefault="00E72511" w:rsidP="00525CC6">
      <w:pPr>
        <w:pStyle w:val="BodyText"/>
        <w:widowControl/>
        <w:numPr>
          <w:ilvl w:val="0"/>
          <w:numId w:val="32"/>
        </w:numPr>
        <w:autoSpaceDE/>
        <w:autoSpaceDN/>
        <w:spacing w:before="180" w:after="180"/>
        <w:ind w:left="1134" w:hanging="567"/>
      </w:pPr>
      <w:proofErr w:type="gramStart"/>
      <w:r w:rsidRPr="001A7FAF">
        <w:t>you</w:t>
      </w:r>
      <w:proofErr w:type="gramEnd"/>
      <w:r w:rsidRPr="001A7FAF">
        <w:t xml:space="preserve"> must give us a copy if we ask for it</w:t>
      </w:r>
      <w:r w:rsidR="00525CC6">
        <w:t xml:space="preserve"> </w:t>
      </w:r>
    </w:p>
    <w:p w14:paraId="540DDA45" w14:textId="77777777" w:rsidR="00E72511" w:rsidRDefault="00E72511" w:rsidP="00E72511">
      <w:pPr>
        <w:pStyle w:val="BodyText"/>
        <w:ind w:left="567" w:hanging="567"/>
      </w:pPr>
      <w:r>
        <w:t>9.5</w:t>
      </w:r>
      <w:r>
        <w:tab/>
      </w:r>
      <w:r w:rsidRPr="001A7FAF">
        <w:t xml:space="preserve">You and the property must not be subject to any planning, licensing or other </w:t>
      </w:r>
      <w:proofErr w:type="gramStart"/>
      <w:r w:rsidRPr="001A7FAF">
        <w:t>restriction</w:t>
      </w:r>
      <w:proofErr w:type="gramEnd"/>
      <w:r w:rsidRPr="001A7FAF">
        <w:t xml:space="preserve"> that </w:t>
      </w:r>
      <w:proofErr w:type="gramStart"/>
      <w:r w:rsidRPr="001A7FAF">
        <w:t>stops</w:t>
      </w:r>
      <w:proofErr w:type="gramEnd"/>
      <w:r w:rsidRPr="001A7FAF">
        <w:t xml:space="preserve"> the property being used for short-term or holiday </w:t>
      </w:r>
      <w:proofErr w:type="gramStart"/>
      <w:r w:rsidRPr="001A7FAF">
        <w:t>lets</w:t>
      </w:r>
      <w:proofErr w:type="gramEnd"/>
      <w:r w:rsidRPr="001A7FAF">
        <w:t xml:space="preserve">. If the property is leasehold, this includes restrictions </w:t>
      </w:r>
      <w:proofErr w:type="gramStart"/>
      <w:r w:rsidRPr="001A7FAF">
        <w:t>in</w:t>
      </w:r>
      <w:proofErr w:type="gramEnd"/>
      <w:r w:rsidRPr="001A7FAF">
        <w:t xml:space="preserve"> the lease.</w:t>
      </w:r>
    </w:p>
    <w:p w14:paraId="6DF9689D" w14:textId="77777777" w:rsidR="00FF49F0" w:rsidRPr="001A7FAF" w:rsidRDefault="00FF49F0" w:rsidP="00E72511">
      <w:pPr>
        <w:pStyle w:val="BodyText"/>
        <w:ind w:left="567" w:hanging="567"/>
      </w:pPr>
    </w:p>
    <w:p w14:paraId="327B5EA3" w14:textId="77777777" w:rsidR="00E72511" w:rsidRDefault="00E72511" w:rsidP="00E72511">
      <w:pPr>
        <w:pStyle w:val="BodyText"/>
        <w:ind w:left="567" w:hanging="567"/>
      </w:pPr>
      <w:r>
        <w:t>9.6</w:t>
      </w:r>
      <w:r>
        <w:tab/>
      </w:r>
      <w:r w:rsidRPr="001A7FAF">
        <w:t>Our legal adviser must make sure the property has any planning permission needed for short-term or holiday lets.</w:t>
      </w:r>
    </w:p>
    <w:p w14:paraId="764D457D" w14:textId="77777777" w:rsidR="00FF49F0" w:rsidRPr="001A7FAF" w:rsidRDefault="00FF49F0" w:rsidP="00E72511">
      <w:pPr>
        <w:pStyle w:val="BodyText"/>
        <w:ind w:left="567" w:hanging="567"/>
      </w:pPr>
    </w:p>
    <w:p w14:paraId="41EA5753" w14:textId="77777777" w:rsidR="00E72511" w:rsidRPr="001A7FAF" w:rsidRDefault="00E72511" w:rsidP="00E72511">
      <w:pPr>
        <w:pStyle w:val="BodyText"/>
        <w:ind w:left="567" w:hanging="567"/>
      </w:pPr>
      <w:r>
        <w:t>9.7</w:t>
      </w:r>
      <w:r>
        <w:tab/>
      </w:r>
      <w:r w:rsidRPr="001A7FAF">
        <w:t xml:space="preserve">You must: </w:t>
      </w:r>
    </w:p>
    <w:p w14:paraId="5624E943" w14:textId="77777777" w:rsidR="00E72511" w:rsidRPr="001A7FAF" w:rsidRDefault="00E72511" w:rsidP="00E72511">
      <w:pPr>
        <w:pStyle w:val="BulletLevel2"/>
        <w:ind w:left="1134"/>
        <w:rPr>
          <w:rFonts w:ascii="Calibri" w:hAnsi="Calibri" w:cs="Calibri"/>
        </w:rPr>
      </w:pPr>
      <w:r w:rsidRPr="001A7FAF">
        <w:rPr>
          <w:rFonts w:ascii="Calibri" w:hAnsi="Calibri" w:cs="Calibri"/>
        </w:rPr>
        <w:t xml:space="preserve">hold and keep up to date any local authority licence needed for short-term or holiday lets </w:t>
      </w:r>
    </w:p>
    <w:p w14:paraId="61158E92" w14:textId="77777777" w:rsidR="00E72511" w:rsidRPr="001A7FAF" w:rsidRDefault="00E72511" w:rsidP="00E72511">
      <w:pPr>
        <w:pStyle w:val="BulletLevel2"/>
        <w:ind w:left="1134"/>
        <w:rPr>
          <w:rFonts w:ascii="Calibri" w:hAnsi="Calibri" w:cs="Calibri"/>
        </w:rPr>
      </w:pPr>
      <w:r w:rsidRPr="001A7FAF">
        <w:rPr>
          <w:rFonts w:ascii="Calibri" w:hAnsi="Calibri" w:cs="Calibri"/>
        </w:rPr>
        <w:t xml:space="preserve">comply with any licence conditions </w:t>
      </w:r>
    </w:p>
    <w:p w14:paraId="130B7213" w14:textId="77777777" w:rsidR="00E72511" w:rsidRPr="001A7FAF" w:rsidRDefault="00E72511" w:rsidP="00E72511">
      <w:pPr>
        <w:pStyle w:val="BulletLevel2"/>
        <w:ind w:left="1134"/>
        <w:rPr>
          <w:rFonts w:ascii="Calibri" w:hAnsi="Calibri" w:cs="Calibri"/>
        </w:rPr>
      </w:pPr>
      <w:r w:rsidRPr="001A7FAF">
        <w:rPr>
          <w:rFonts w:ascii="Calibri" w:hAnsi="Calibri" w:cs="Calibri"/>
        </w:rPr>
        <w:t xml:space="preserve">provide us with a copy if we ask for it </w:t>
      </w:r>
    </w:p>
    <w:p w14:paraId="41706302" w14:textId="4EB7151F" w:rsidR="00FD0009" w:rsidRPr="00FD0009" w:rsidRDefault="00E72511" w:rsidP="00FD0009">
      <w:pPr>
        <w:pStyle w:val="BulletLevel2"/>
        <w:ind w:left="1134"/>
      </w:pPr>
      <w:r w:rsidRPr="001A7FAF">
        <w:rPr>
          <w:rFonts w:ascii="Calibri" w:hAnsi="Calibri" w:cs="Calibri"/>
        </w:rPr>
        <w:t xml:space="preserve">comply throughout the mortgage term with all laws and regulations that apply to you or to the property as a short-term or holiday let </w:t>
      </w:r>
      <w:r w:rsidR="00FD0009">
        <w:rPr>
          <w:rFonts w:ascii="Calibri" w:hAnsi="Calibri" w:cs="Calibri"/>
        </w:rPr>
        <w:br w:type="page"/>
      </w:r>
    </w:p>
    <w:p w14:paraId="35256819" w14:textId="77777777" w:rsidR="00E72511" w:rsidRPr="001A7FAF" w:rsidRDefault="00E72511" w:rsidP="00E72511">
      <w:pPr>
        <w:pStyle w:val="BulletLevel2"/>
        <w:ind w:left="1134"/>
        <w:rPr>
          <w:rFonts w:ascii="Calibri" w:hAnsi="Calibri" w:cs="Calibri"/>
        </w:rPr>
      </w:pPr>
      <w:r w:rsidRPr="001A7FAF">
        <w:rPr>
          <w:rFonts w:ascii="Calibri" w:hAnsi="Calibri" w:cs="Calibri"/>
        </w:rPr>
        <w:lastRenderedPageBreak/>
        <w:t>make sure anyone staying at the property complies with all relevant rules and conditions</w:t>
      </w:r>
    </w:p>
    <w:p w14:paraId="771761D1" w14:textId="11E1B933" w:rsidR="00E72511" w:rsidRPr="001A7FAF" w:rsidRDefault="00E72511" w:rsidP="00E72511">
      <w:pPr>
        <w:pStyle w:val="ListLevel2"/>
        <w:numPr>
          <w:ilvl w:val="0"/>
          <w:numId w:val="0"/>
        </w:numPr>
        <w:tabs>
          <w:tab w:val="left" w:pos="1134"/>
        </w:tabs>
        <w:ind w:left="567" w:hanging="567"/>
        <w:rPr>
          <w:rFonts w:ascii="Calibri" w:hAnsi="Calibri" w:cs="Calibri"/>
        </w:rPr>
      </w:pPr>
      <w:r>
        <w:rPr>
          <w:rFonts w:ascii="Calibri" w:hAnsi="Calibri" w:cs="Calibri"/>
        </w:rPr>
        <w:t>9.</w:t>
      </w:r>
      <w:r w:rsidR="00FF49F0">
        <w:rPr>
          <w:rFonts w:ascii="Calibri" w:hAnsi="Calibri" w:cs="Calibri"/>
        </w:rPr>
        <w:t>8</w:t>
      </w:r>
      <w:r>
        <w:rPr>
          <w:rFonts w:ascii="Calibri" w:hAnsi="Calibri" w:cs="Calibri"/>
        </w:rPr>
        <w:tab/>
      </w:r>
      <w:r w:rsidRPr="001A7FAF">
        <w:rPr>
          <w:rFonts w:ascii="Calibri" w:hAnsi="Calibri" w:cs="Calibri"/>
        </w:rPr>
        <w:t>There must be:</w:t>
      </w:r>
    </w:p>
    <w:p w14:paraId="57108DDA" w14:textId="77777777" w:rsidR="00E72511" w:rsidRPr="001A7FAF" w:rsidRDefault="00E72511" w:rsidP="00E72511">
      <w:pPr>
        <w:pStyle w:val="BulletLevel2"/>
        <w:ind w:left="1134"/>
        <w:rPr>
          <w:rFonts w:ascii="Calibri" w:hAnsi="Calibri" w:cs="Calibri"/>
        </w:rPr>
      </w:pPr>
      <w:r w:rsidRPr="001A7FAF">
        <w:rPr>
          <w:rFonts w:ascii="Calibri" w:hAnsi="Calibri" w:cs="Calibri"/>
        </w:rPr>
        <w:t>no Anti-Social Behaviour Orders relating to the use of the property, and</w:t>
      </w:r>
    </w:p>
    <w:p w14:paraId="311ED902" w14:textId="77777777" w:rsidR="00E72511" w:rsidRPr="001A7FAF" w:rsidRDefault="00E72511" w:rsidP="00E72511">
      <w:pPr>
        <w:pStyle w:val="BulletLevel2"/>
        <w:ind w:left="1134"/>
        <w:rPr>
          <w:rFonts w:ascii="Calibri" w:hAnsi="Calibri" w:cs="Calibri"/>
        </w:rPr>
      </w:pPr>
      <w:r w:rsidRPr="001A7FAF">
        <w:rPr>
          <w:rFonts w:ascii="Calibri" w:hAnsi="Calibri" w:cs="Calibri"/>
        </w:rPr>
        <w:t>no outstanding issue that could negatively affect the renewal of any required permission or licence</w:t>
      </w:r>
    </w:p>
    <w:p w14:paraId="07780263" w14:textId="6E19BF97" w:rsidR="00E72511" w:rsidRPr="001A7FAF" w:rsidRDefault="00E72511" w:rsidP="00E72511">
      <w:pPr>
        <w:pStyle w:val="ListLevel2"/>
        <w:numPr>
          <w:ilvl w:val="0"/>
          <w:numId w:val="0"/>
        </w:numPr>
        <w:ind w:left="567" w:hanging="567"/>
        <w:rPr>
          <w:rFonts w:ascii="Calibri" w:hAnsi="Calibri" w:cs="Calibri"/>
        </w:rPr>
      </w:pPr>
      <w:r>
        <w:rPr>
          <w:rFonts w:ascii="Calibri" w:hAnsi="Calibri" w:cs="Calibri"/>
        </w:rPr>
        <w:t>9.</w:t>
      </w:r>
      <w:r w:rsidR="00FF49F0">
        <w:rPr>
          <w:rFonts w:ascii="Calibri" w:hAnsi="Calibri" w:cs="Calibri"/>
        </w:rPr>
        <w:t>9</w:t>
      </w:r>
      <w:r>
        <w:rPr>
          <w:rFonts w:ascii="Calibri" w:hAnsi="Calibri" w:cs="Calibri"/>
        </w:rPr>
        <w:tab/>
      </w:r>
      <w:r w:rsidRPr="001A7FAF">
        <w:rPr>
          <w:rFonts w:ascii="Calibri" w:hAnsi="Calibri" w:cs="Calibri"/>
        </w:rPr>
        <w:t xml:space="preserve">You must also make sure your buildings insurer knows the property is being used for short-term or holiday </w:t>
      </w:r>
      <w:proofErr w:type="gramStart"/>
      <w:r w:rsidRPr="001A7FAF">
        <w:rPr>
          <w:rFonts w:ascii="Calibri" w:hAnsi="Calibri" w:cs="Calibri"/>
        </w:rPr>
        <w:t>lets</w:t>
      </w:r>
      <w:proofErr w:type="gramEnd"/>
      <w:r w:rsidRPr="001A7FAF">
        <w:rPr>
          <w:rFonts w:ascii="Calibri" w:hAnsi="Calibri" w:cs="Calibri"/>
        </w:rPr>
        <w:t>.</w:t>
      </w:r>
    </w:p>
    <w:p w14:paraId="22004F95" w14:textId="77777777" w:rsidR="00E72511" w:rsidRPr="001A7FAF" w:rsidRDefault="00E72511" w:rsidP="00E72511">
      <w:pPr>
        <w:pStyle w:val="Headinglevel1"/>
      </w:pPr>
      <w:bookmarkStart w:id="16" w:name="general-requirements"/>
      <w:bookmarkEnd w:id="15"/>
      <w:r w:rsidRPr="001A7FAF">
        <w:t>General requirements</w:t>
      </w:r>
    </w:p>
    <w:p w14:paraId="00F9C2C7" w14:textId="77777777" w:rsidR="00E72511" w:rsidRPr="001A7FAF" w:rsidRDefault="00E72511" w:rsidP="00E72511">
      <w:pPr>
        <w:pStyle w:val="ListLevel2"/>
        <w:numPr>
          <w:ilvl w:val="0"/>
          <w:numId w:val="0"/>
        </w:numPr>
        <w:ind w:left="567" w:hanging="567"/>
        <w:rPr>
          <w:rFonts w:ascii="Calibri" w:hAnsi="Calibri" w:cs="Calibri"/>
        </w:rPr>
      </w:pPr>
      <w:r>
        <w:rPr>
          <w:rFonts w:ascii="Calibri" w:hAnsi="Calibri" w:cs="Calibri"/>
        </w:rPr>
        <w:t>10.1</w:t>
      </w:r>
      <w:r>
        <w:rPr>
          <w:rFonts w:ascii="Calibri" w:hAnsi="Calibri" w:cs="Calibri"/>
        </w:rPr>
        <w:tab/>
      </w:r>
      <w:r w:rsidRPr="001A7FAF">
        <w:rPr>
          <w:rFonts w:ascii="Calibri" w:hAnsi="Calibri" w:cs="Calibri"/>
        </w:rPr>
        <w:t>You must do everything legally possible to make sure your tenants meet their obligations under the tenancy agreement.</w:t>
      </w:r>
    </w:p>
    <w:p w14:paraId="08B1EFE3" w14:textId="77777777" w:rsidR="00E72511" w:rsidRPr="001A7FAF" w:rsidRDefault="00E72511" w:rsidP="00E72511">
      <w:pPr>
        <w:pStyle w:val="ListLevel2"/>
        <w:numPr>
          <w:ilvl w:val="0"/>
          <w:numId w:val="0"/>
        </w:numPr>
        <w:ind w:left="567" w:hanging="567"/>
        <w:rPr>
          <w:rFonts w:ascii="Calibri" w:hAnsi="Calibri" w:cs="Calibri"/>
        </w:rPr>
      </w:pPr>
      <w:r>
        <w:rPr>
          <w:rFonts w:ascii="Calibri" w:hAnsi="Calibri" w:cs="Calibri"/>
        </w:rPr>
        <w:t>10.2</w:t>
      </w:r>
      <w:r>
        <w:rPr>
          <w:rFonts w:ascii="Calibri" w:hAnsi="Calibri" w:cs="Calibri"/>
        </w:rPr>
        <w:tab/>
      </w:r>
      <w:r w:rsidRPr="001A7FAF">
        <w:rPr>
          <w:rFonts w:ascii="Calibri" w:hAnsi="Calibri" w:cs="Calibri"/>
        </w:rPr>
        <w:t>If your tenant does something, or fails to do something, and this causes you to breach your mortgage obligations to us, you will be responsible for that as if you had done it yourself.</w:t>
      </w:r>
    </w:p>
    <w:p w14:paraId="2D4C95A8" w14:textId="77777777" w:rsidR="00E72511" w:rsidRPr="00462D13" w:rsidRDefault="00E72511" w:rsidP="00FF49F0">
      <w:pPr>
        <w:pStyle w:val="BodyText"/>
        <w:tabs>
          <w:tab w:val="left" w:pos="567"/>
        </w:tabs>
      </w:pPr>
      <w:r>
        <w:t>10.3</w:t>
      </w:r>
      <w:r>
        <w:tab/>
      </w:r>
      <w:r w:rsidRPr="00462D13">
        <w:t>You must tell us if the property is empty for 28 days or more in a row.</w:t>
      </w:r>
    </w:p>
    <w:p w14:paraId="6E162A3A" w14:textId="77777777" w:rsidR="00E72511" w:rsidRPr="001A7FAF" w:rsidRDefault="00E72511" w:rsidP="00E72511">
      <w:pPr>
        <w:pStyle w:val="ListLevel2"/>
        <w:numPr>
          <w:ilvl w:val="0"/>
          <w:numId w:val="0"/>
        </w:numPr>
        <w:ind w:left="567" w:hanging="567"/>
        <w:rPr>
          <w:rFonts w:ascii="Calibri" w:hAnsi="Calibri" w:cs="Calibri"/>
        </w:rPr>
      </w:pPr>
      <w:r>
        <w:rPr>
          <w:rFonts w:ascii="Calibri" w:hAnsi="Calibri" w:cs="Calibri"/>
        </w:rPr>
        <w:t>10.4</w:t>
      </w:r>
      <w:r>
        <w:rPr>
          <w:rFonts w:ascii="Calibri" w:hAnsi="Calibri" w:cs="Calibri"/>
        </w:rPr>
        <w:tab/>
      </w:r>
      <w:r w:rsidRPr="001A7FAF">
        <w:rPr>
          <w:rFonts w:ascii="Calibri" w:hAnsi="Calibri" w:cs="Calibri"/>
        </w:rPr>
        <w:t>If the property or the letting is covered by a mandatory licensing scheme, you must have and keep any required licence for the full mortgage term. This includes, for example, selective licensing under Part 3 of the Housing Act 2004 or licensing requirements under the Housing (Wales) Act 2014.</w:t>
      </w:r>
    </w:p>
    <w:p w14:paraId="635EF39C" w14:textId="77777777" w:rsidR="00E72511" w:rsidRPr="001A7FAF" w:rsidRDefault="00E72511" w:rsidP="00E72511">
      <w:pPr>
        <w:pStyle w:val="Headinglevel1"/>
      </w:pPr>
      <w:bookmarkStart w:id="17" w:name="changes-to-this-document"/>
      <w:bookmarkEnd w:id="16"/>
      <w:r w:rsidRPr="001A7FAF">
        <w:t>Changes to this document</w:t>
      </w:r>
    </w:p>
    <w:p w14:paraId="4CB4858E" w14:textId="77777777" w:rsidR="00E72511" w:rsidRPr="001A7FAF" w:rsidRDefault="00E72511" w:rsidP="00E72511">
      <w:pPr>
        <w:pStyle w:val="FirstParagraph"/>
        <w:rPr>
          <w:rFonts w:ascii="Calibri" w:hAnsi="Calibri" w:cs="Calibri"/>
          <w:sz w:val="22"/>
          <w:szCs w:val="22"/>
        </w:rPr>
      </w:pPr>
      <w:r w:rsidRPr="001A7FAF">
        <w:rPr>
          <w:rFonts w:ascii="Calibri" w:hAnsi="Calibri" w:cs="Calibri"/>
          <w:sz w:val="22"/>
          <w:szCs w:val="22"/>
        </w:rPr>
        <w:t xml:space="preserve">As well as any other right we </w:t>
      </w:r>
      <w:proofErr w:type="gramStart"/>
      <w:r w:rsidRPr="001A7FAF">
        <w:rPr>
          <w:rFonts w:ascii="Calibri" w:hAnsi="Calibri" w:cs="Calibri"/>
          <w:sz w:val="22"/>
          <w:szCs w:val="22"/>
        </w:rPr>
        <w:t>have to</w:t>
      </w:r>
      <w:proofErr w:type="gramEnd"/>
      <w:r w:rsidRPr="001A7FAF">
        <w:rPr>
          <w:rFonts w:ascii="Calibri" w:hAnsi="Calibri" w:cs="Calibri"/>
          <w:sz w:val="22"/>
          <w:szCs w:val="22"/>
        </w:rPr>
        <w:t xml:space="preserve"> change your mortgage terms under the Mortgage Terms and Conditions, we may change this document, or add new rules to it, by giving you at least 28 days’ notice.</w:t>
      </w:r>
    </w:p>
    <w:p w14:paraId="44748947" w14:textId="77777777" w:rsidR="00E72511" w:rsidRPr="001A7FAF" w:rsidRDefault="00E72511" w:rsidP="00E72511">
      <w:pPr>
        <w:pStyle w:val="BodyText"/>
      </w:pPr>
      <w:r w:rsidRPr="001A7FAF">
        <w:t>We may do this if needed to reflect:</w:t>
      </w:r>
    </w:p>
    <w:p w14:paraId="45C349D3" w14:textId="77777777" w:rsidR="00E72511" w:rsidRPr="001A7FAF" w:rsidRDefault="00E72511" w:rsidP="00E72511">
      <w:pPr>
        <w:pStyle w:val="BodyText"/>
        <w:widowControl/>
        <w:numPr>
          <w:ilvl w:val="0"/>
          <w:numId w:val="34"/>
        </w:numPr>
        <w:autoSpaceDE/>
        <w:autoSpaceDN/>
        <w:spacing w:before="180" w:after="180"/>
        <w:ind w:hanging="720"/>
      </w:pPr>
      <w:r w:rsidRPr="001A7FAF">
        <w:t xml:space="preserve">changes in law or regulation affecting </w:t>
      </w:r>
      <w:proofErr w:type="gramStart"/>
      <w:r w:rsidRPr="001A7FAF">
        <w:t>the property</w:t>
      </w:r>
      <w:proofErr w:type="gramEnd"/>
      <w:r w:rsidRPr="001A7FAF">
        <w:t xml:space="preserve"> </w:t>
      </w:r>
    </w:p>
    <w:p w14:paraId="6FF4061B" w14:textId="77777777" w:rsidR="00E72511" w:rsidRPr="001A7FAF" w:rsidRDefault="00E72511" w:rsidP="00E72511">
      <w:pPr>
        <w:pStyle w:val="BodyText"/>
        <w:widowControl/>
        <w:numPr>
          <w:ilvl w:val="0"/>
          <w:numId w:val="34"/>
        </w:numPr>
        <w:autoSpaceDE/>
        <w:autoSpaceDN/>
        <w:spacing w:before="180" w:after="180"/>
        <w:ind w:hanging="720"/>
      </w:pPr>
      <w:r w:rsidRPr="001A7FAF">
        <w:t>changes in law or regulation affecting residential letting, whether generally or in a particular area</w:t>
      </w:r>
    </w:p>
    <w:p w14:paraId="7F9B2D92" w14:textId="77777777" w:rsidR="00E72511" w:rsidRPr="001A7FAF" w:rsidRDefault="00E72511" w:rsidP="00E72511">
      <w:pPr>
        <w:pStyle w:val="BodyText"/>
        <w:widowControl/>
        <w:numPr>
          <w:ilvl w:val="0"/>
          <w:numId w:val="34"/>
        </w:numPr>
        <w:autoSpaceDE/>
        <w:autoSpaceDN/>
        <w:spacing w:before="180" w:after="180"/>
        <w:ind w:hanging="720"/>
      </w:pPr>
      <w:r w:rsidRPr="001A7FAF">
        <w:t xml:space="preserve">changes affecting mortgage lenders who lend on let properties </w:t>
      </w:r>
    </w:p>
    <w:p w14:paraId="7F302C4D" w14:textId="77777777" w:rsidR="00E72511" w:rsidRPr="001A7FAF" w:rsidRDefault="00E72511" w:rsidP="00E72511">
      <w:pPr>
        <w:pStyle w:val="BodyText"/>
        <w:widowControl/>
        <w:numPr>
          <w:ilvl w:val="0"/>
          <w:numId w:val="34"/>
        </w:numPr>
        <w:autoSpaceDE/>
        <w:autoSpaceDN/>
        <w:spacing w:before="180" w:after="180"/>
        <w:ind w:hanging="720"/>
      </w:pPr>
      <w:r w:rsidRPr="001A7FAF">
        <w:t>changes in market practice among landlords or mortgage lenders</w:t>
      </w:r>
    </w:p>
    <w:p w14:paraId="4DF704EA" w14:textId="77777777" w:rsidR="00FF49F0" w:rsidRDefault="00E72511" w:rsidP="00E72511">
      <w:pPr>
        <w:pStyle w:val="BodyText"/>
      </w:pPr>
      <w:r w:rsidRPr="001A7FAF">
        <w:t>Any change will be proportionate to the reason for it.</w:t>
      </w:r>
    </w:p>
    <w:p w14:paraId="2C289A9F" w14:textId="77777777" w:rsidR="00FF49F0" w:rsidRDefault="00FF49F0" w:rsidP="00E72511">
      <w:pPr>
        <w:pStyle w:val="BodyText"/>
      </w:pPr>
    </w:p>
    <w:p w14:paraId="58CDFDD6" w14:textId="1884727B" w:rsidR="00E72511" w:rsidRPr="001A7FAF" w:rsidRDefault="00E72511" w:rsidP="00E72511">
      <w:pPr>
        <w:pStyle w:val="BodyText"/>
      </w:pPr>
      <w:r w:rsidRPr="001A7FAF">
        <w:t>It will not affect a tenancy that is already in place before the change takes effect for the rest of that tenancy, unless the law requires otherwise.</w:t>
      </w:r>
      <w:bookmarkEnd w:id="17"/>
    </w:p>
    <w:p w14:paraId="125AA8FD" w14:textId="53CD0203" w:rsidR="00EB3D67" w:rsidRDefault="00EB3D67">
      <w:pPr>
        <w:pStyle w:val="BodyText"/>
        <w:spacing w:before="267"/>
        <w:ind w:left="100" w:right="118"/>
        <w:jc w:val="both"/>
      </w:pPr>
    </w:p>
    <w:sectPr w:rsidR="00EB3D67" w:rsidSect="0002784F">
      <w:footerReference w:type="default" r:id="rId12"/>
      <w:pgSz w:w="11910" w:h="16840"/>
      <w:pgMar w:top="993" w:right="1080" w:bottom="1440" w:left="1080" w:header="0" w:footer="16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2DCF" w14:textId="77777777" w:rsidR="005F48E4" w:rsidRDefault="005F48E4">
      <w:r>
        <w:separator/>
      </w:r>
    </w:p>
  </w:endnote>
  <w:endnote w:type="continuationSeparator" w:id="0">
    <w:p w14:paraId="2A529EE7" w14:textId="77777777" w:rsidR="005F48E4" w:rsidRDefault="005F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C00A" w14:textId="08D71C37" w:rsidR="00EB3D67" w:rsidRDefault="00525CC6">
    <w:pPr>
      <w:pStyle w:val="BodyText"/>
      <w:spacing w:line="14" w:lineRule="auto"/>
      <w:rPr>
        <w:sz w:val="20"/>
      </w:rPr>
    </w:pPr>
    <w:r>
      <w:rPr>
        <w:noProof/>
      </w:rPr>
      <mc:AlternateContent>
        <mc:Choice Requires="wps">
          <w:drawing>
            <wp:anchor distT="0" distB="0" distL="0" distR="0" simplePos="0" relativeHeight="487467520" behindDoc="1" locked="0" layoutInCell="1" allowOverlap="1" wp14:anchorId="7F07D437" wp14:editId="15DA5D43">
              <wp:simplePos x="0" y="0"/>
              <wp:positionH relativeFrom="margin">
                <wp:align>left</wp:align>
              </wp:positionH>
              <wp:positionV relativeFrom="page">
                <wp:posOffset>9973310</wp:posOffset>
              </wp:positionV>
              <wp:extent cx="590550" cy="1206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20650"/>
                      </a:xfrm>
                      <a:prstGeom prst="rect">
                        <a:avLst/>
                      </a:prstGeom>
                    </wps:spPr>
                    <wps:txbx>
                      <w:txbxContent>
                        <w:p w14:paraId="369A48A1" w14:textId="77777777" w:rsidR="00EB3D67" w:rsidRDefault="002E1345">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6</w:t>
                          </w:r>
                          <w:r>
                            <w:rPr>
                              <w:b/>
                              <w:spacing w:val="-10"/>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F07D437" id="_x0000_t202" coordsize="21600,21600" o:spt="202" path="m,l,21600r21600,l21600,xe">
              <v:stroke joinstyle="miter"/>
              <v:path gradientshapeok="t" o:connecttype="rect"/>
            </v:shapetype>
            <v:shape id="Textbox 2" o:spid="_x0000_s1026" type="#_x0000_t202" style="position:absolute;margin-left:0;margin-top:785.3pt;width:46.5pt;height:9.5pt;z-index:-1584896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" filled="f" stroked="f">
              <v:textbox inset="0,0,0,0">
                <w:txbxContent>
                  <w:p w14:paraId="369A48A1" w14:textId="77777777" w:rsidR="00EB3D67" w:rsidRDefault="002E1345">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6</w:t>
                    </w:r>
                    <w:r>
                      <w:rPr>
                        <w:b/>
                        <w:spacing w:val="-10"/>
                        <w:sz w:val="16"/>
                      </w:rPr>
                      <w:fldChar w:fldCharType="end"/>
                    </w:r>
                  </w:p>
                </w:txbxContent>
              </v:textbox>
              <w10:wrap anchorx="margin" anchory="page"/>
            </v:shape>
          </w:pict>
        </mc:Fallback>
      </mc:AlternateContent>
    </w:r>
    <w:r w:rsidR="00130027">
      <w:rPr>
        <w:noProof/>
      </w:rPr>
      <mc:AlternateContent>
        <mc:Choice Requires="wps">
          <w:drawing>
            <wp:anchor distT="0" distB="0" distL="0" distR="0" simplePos="0" relativeHeight="487468032" behindDoc="1" locked="0" layoutInCell="1" allowOverlap="1" wp14:anchorId="46759BC1" wp14:editId="6713672C">
              <wp:simplePos x="0" y="0"/>
              <wp:positionH relativeFrom="margin">
                <wp:align>right</wp:align>
              </wp:positionH>
              <wp:positionV relativeFrom="page">
                <wp:posOffset>9972675</wp:posOffset>
              </wp:positionV>
              <wp:extent cx="181229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290" cy="152400"/>
                      </a:xfrm>
                      <a:prstGeom prst="rect">
                        <a:avLst/>
                      </a:prstGeom>
                    </wps:spPr>
                    <wps:txbx>
                      <w:txbxContent>
                        <w:p w14:paraId="719B9172" w14:textId="6748A9B5" w:rsidR="00EB3D67" w:rsidRDefault="002E1345" w:rsidP="00130027">
                          <w:pPr>
                            <w:spacing w:line="184" w:lineRule="exact"/>
                            <w:ind w:left="20"/>
                            <w:jc w:val="right"/>
                            <w:rPr>
                              <w:sz w:val="16"/>
                            </w:rPr>
                          </w:pPr>
                          <w:r>
                            <w:rPr>
                              <w:sz w:val="16"/>
                            </w:rPr>
                            <w:t>Acceptable</w:t>
                          </w:r>
                          <w:r>
                            <w:rPr>
                              <w:spacing w:val="-6"/>
                              <w:sz w:val="16"/>
                            </w:rPr>
                            <w:t xml:space="preserve"> </w:t>
                          </w:r>
                          <w:r>
                            <w:rPr>
                              <w:sz w:val="16"/>
                            </w:rPr>
                            <w:t>Tenancies</w:t>
                          </w:r>
                          <w:r>
                            <w:rPr>
                              <w:spacing w:val="-6"/>
                              <w:sz w:val="16"/>
                            </w:rPr>
                            <w:t xml:space="preserve"> </w:t>
                          </w:r>
                          <w:r w:rsidR="00130027">
                            <w:rPr>
                              <w:sz w:val="16"/>
                            </w:rPr>
                            <w:t>v2.0</w:t>
                          </w:r>
                          <w:ins w:id="18" w:author="Jeffrey, Lisa" w:date="2025-07-02T14:15:00Z" w16du:dateUtc="2025-07-02T13:15:00Z">
                            <w:r w:rsidR="00C708C8">
                              <w:rPr>
                                <w:sz w:val="16"/>
                              </w:rPr>
                              <w:t xml:space="preserve"> </w:t>
                            </w:r>
                          </w:ins>
                          <w:del w:id="19" w:author="Jeffrey, Lisa" w:date="2025-07-02T14:14:00Z" w16du:dateUtc="2025-07-02T13:14:00Z">
                            <w:r w:rsidDel="00C708C8">
                              <w:rPr>
                                <w:spacing w:val="-6"/>
                                <w:sz w:val="16"/>
                              </w:rPr>
                              <w:delText xml:space="preserve"> </w:delText>
                            </w:r>
                            <w:r w:rsidDel="00C708C8">
                              <w:rPr>
                                <w:sz w:val="16"/>
                              </w:rPr>
                              <w:delText>April</w:delText>
                            </w:r>
                          </w:del>
                          <w:r w:rsidR="00130027">
                            <w:rPr>
                              <w:spacing w:val="-6"/>
                              <w:sz w:val="16"/>
                            </w:rPr>
                            <w:t>May</w:t>
                          </w:r>
                          <w:ins w:id="20" w:author="Jeffrey, Lisa" w:date="2025-07-02T14:14:00Z" w16du:dateUtc="2025-07-02T13:14:00Z">
                            <w:r w:rsidR="00C708C8">
                              <w:rPr>
                                <w:sz w:val="16"/>
                              </w:rPr>
                              <w:t xml:space="preserve"> 202</w:t>
                            </w:r>
                          </w:ins>
                          <w:r w:rsidR="00130027">
                            <w:rPr>
                              <w:sz w:val="16"/>
                            </w:rPr>
                            <w:t>6</w:t>
                          </w:r>
                          <w:r>
                            <w:rPr>
                              <w:spacing w:val="-6"/>
                              <w:sz w:val="16"/>
                            </w:rPr>
                            <w:t xml:space="preserve"> </w:t>
                          </w:r>
                          <w:del w:id="21" w:author="Jeffrey, Lisa" w:date="2025-07-02T14:15:00Z" w16du:dateUtc="2025-07-02T13:15:00Z">
                            <w:r w:rsidDel="00C708C8">
                              <w:rPr>
                                <w:spacing w:val="-4"/>
                                <w:sz w:val="16"/>
                              </w:rPr>
                              <w:delText>2023</w:delText>
                            </w:r>
                          </w:del>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6759BC1" id="Textbox 3" o:spid="_x0000_s1027" type="#_x0000_t202" style="position:absolute;margin-left:91.5pt;margin-top:785.25pt;width:142.7pt;height:12pt;z-index:-1584844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" filled="f" stroked="f">
              <v:textbox inset="0,0,0,0">
                <w:txbxContent>
                  <w:p w14:paraId="719B9172" w14:textId="6748A9B5" w:rsidR="00EB3D67" w:rsidRDefault="002E1345" w:rsidP="00130027">
                    <w:pPr>
                      <w:spacing w:line="184" w:lineRule="exact"/>
                      <w:ind w:left="20"/>
                      <w:jc w:val="right"/>
                      <w:rPr>
                        <w:sz w:val="16"/>
                      </w:rPr>
                    </w:pPr>
                    <w:r>
                      <w:rPr>
                        <w:sz w:val="16"/>
                      </w:rPr>
                      <w:t>Acceptable</w:t>
                    </w:r>
                    <w:r>
                      <w:rPr>
                        <w:spacing w:val="-6"/>
                        <w:sz w:val="16"/>
                      </w:rPr>
                      <w:t xml:space="preserve"> </w:t>
                    </w:r>
                    <w:r>
                      <w:rPr>
                        <w:sz w:val="16"/>
                      </w:rPr>
                      <w:t>Tenancies</w:t>
                    </w:r>
                    <w:r>
                      <w:rPr>
                        <w:spacing w:val="-6"/>
                        <w:sz w:val="16"/>
                      </w:rPr>
                      <w:t xml:space="preserve"> </w:t>
                    </w:r>
                    <w:r w:rsidR="00130027">
                      <w:rPr>
                        <w:sz w:val="16"/>
                      </w:rPr>
                      <w:t>v2.0</w:t>
                    </w:r>
                    <w:ins w:id="22" w:author="Jeffrey, Lisa" w:date="2025-07-02T14:15:00Z" w16du:dateUtc="2025-07-02T13:15:00Z">
                      <w:r w:rsidR="00C708C8">
                        <w:rPr>
                          <w:sz w:val="16"/>
                        </w:rPr>
                        <w:t xml:space="preserve"> </w:t>
                      </w:r>
                    </w:ins>
                    <w:del w:id="23" w:author="Jeffrey, Lisa" w:date="2025-07-02T14:14:00Z" w16du:dateUtc="2025-07-02T13:14:00Z">
                      <w:r w:rsidDel="00C708C8">
                        <w:rPr>
                          <w:spacing w:val="-6"/>
                          <w:sz w:val="16"/>
                        </w:rPr>
                        <w:delText xml:space="preserve"> </w:delText>
                      </w:r>
                      <w:r w:rsidDel="00C708C8">
                        <w:rPr>
                          <w:sz w:val="16"/>
                        </w:rPr>
                        <w:delText>April</w:delText>
                      </w:r>
                    </w:del>
                    <w:r w:rsidR="00130027">
                      <w:rPr>
                        <w:spacing w:val="-6"/>
                        <w:sz w:val="16"/>
                      </w:rPr>
                      <w:t>May</w:t>
                    </w:r>
                    <w:ins w:id="24" w:author="Jeffrey, Lisa" w:date="2025-07-02T14:14:00Z" w16du:dateUtc="2025-07-02T13:14:00Z">
                      <w:r w:rsidR="00C708C8">
                        <w:rPr>
                          <w:sz w:val="16"/>
                        </w:rPr>
                        <w:t xml:space="preserve"> 202</w:t>
                      </w:r>
                    </w:ins>
                    <w:r w:rsidR="00130027">
                      <w:rPr>
                        <w:sz w:val="16"/>
                      </w:rPr>
                      <w:t>6</w:t>
                    </w:r>
                    <w:r>
                      <w:rPr>
                        <w:spacing w:val="-6"/>
                        <w:sz w:val="16"/>
                      </w:rPr>
                      <w:t xml:space="preserve"> </w:t>
                    </w:r>
                    <w:del w:id="25" w:author="Jeffrey, Lisa" w:date="2025-07-02T14:15:00Z" w16du:dateUtc="2025-07-02T13:15:00Z">
                      <w:r w:rsidDel="00C708C8">
                        <w:rPr>
                          <w:spacing w:val="-4"/>
                          <w:sz w:val="16"/>
                        </w:rPr>
                        <w:delText>2023</w:delText>
                      </w:r>
                    </w:del>
                  </w:p>
                </w:txbxContent>
              </v:textbox>
              <w10:wrap anchorx="margin" anchory="page"/>
            </v:shape>
          </w:pict>
        </mc:Fallback>
      </mc:AlternateContent>
    </w:r>
    <w:r w:rsidR="002E1345">
      <w:rPr>
        <w:noProof/>
      </w:rPr>
      <mc:AlternateContent>
        <mc:Choice Requires="wps">
          <w:drawing>
            <wp:anchor distT="0" distB="0" distL="0" distR="0" simplePos="0" relativeHeight="487467008" behindDoc="1" locked="0" layoutInCell="1" allowOverlap="1" wp14:anchorId="0364028E" wp14:editId="0FE3F34B">
              <wp:simplePos x="0" y="0"/>
              <wp:positionH relativeFrom="page">
                <wp:posOffset>456691</wp:posOffset>
              </wp:positionH>
              <wp:positionV relativeFrom="page">
                <wp:posOffset>9478391</wp:posOffset>
              </wp:positionV>
              <wp:extent cx="6649084" cy="3759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9084" cy="375920"/>
                      </a:xfrm>
                      <a:prstGeom prst="rect">
                        <a:avLst/>
                      </a:prstGeom>
                    </wps:spPr>
                    <wps:txbx>
                      <w:txbxContent>
                        <w:p w14:paraId="7730C882" w14:textId="77777777" w:rsidR="00EB3D67" w:rsidRDefault="002E1345">
                          <w:pPr>
                            <w:spacing w:line="183" w:lineRule="exact"/>
                            <w:ind w:left="20"/>
                            <w:rPr>
                              <w:sz w:val="16"/>
                            </w:rPr>
                          </w:pPr>
                          <w:r>
                            <w:rPr>
                              <w:sz w:val="16"/>
                            </w:rPr>
                            <w:t>The</w:t>
                          </w:r>
                          <w:r>
                            <w:rPr>
                              <w:spacing w:val="-8"/>
                              <w:sz w:val="16"/>
                            </w:rPr>
                            <w:t xml:space="preserve"> </w:t>
                          </w:r>
                          <w:r>
                            <w:rPr>
                              <w:sz w:val="16"/>
                            </w:rPr>
                            <w:t>Mortgage</w:t>
                          </w:r>
                          <w:r>
                            <w:rPr>
                              <w:spacing w:val="-5"/>
                              <w:sz w:val="16"/>
                            </w:rPr>
                            <w:t xml:space="preserve"> </w:t>
                          </w:r>
                          <w:r>
                            <w:rPr>
                              <w:sz w:val="16"/>
                            </w:rPr>
                            <w:t>Lender</w:t>
                          </w:r>
                          <w:r>
                            <w:rPr>
                              <w:spacing w:val="-4"/>
                              <w:sz w:val="16"/>
                            </w:rPr>
                            <w:t xml:space="preserve"> </w:t>
                          </w:r>
                          <w:r>
                            <w:rPr>
                              <w:sz w:val="16"/>
                            </w:rPr>
                            <w:t>Limited</w:t>
                          </w:r>
                          <w:r>
                            <w:rPr>
                              <w:spacing w:val="-5"/>
                              <w:sz w:val="16"/>
                            </w:rPr>
                            <w:t xml:space="preserve"> </w:t>
                          </w:r>
                          <w:r>
                            <w:rPr>
                              <w:sz w:val="16"/>
                            </w:rPr>
                            <w:t>is</w:t>
                          </w:r>
                          <w:r>
                            <w:rPr>
                              <w:spacing w:val="-5"/>
                              <w:sz w:val="16"/>
                            </w:rPr>
                            <w:t xml:space="preserve"> </w:t>
                          </w:r>
                          <w:r>
                            <w:rPr>
                              <w:sz w:val="16"/>
                            </w:rPr>
                            <w:t>authorised</w:t>
                          </w:r>
                          <w:r>
                            <w:rPr>
                              <w:spacing w:val="-4"/>
                              <w:sz w:val="16"/>
                            </w:rPr>
                            <w:t xml:space="preserve"> </w:t>
                          </w:r>
                          <w:r>
                            <w:rPr>
                              <w:sz w:val="16"/>
                            </w:rPr>
                            <w:t>and</w:t>
                          </w:r>
                          <w:r>
                            <w:rPr>
                              <w:spacing w:val="-5"/>
                              <w:sz w:val="16"/>
                            </w:rPr>
                            <w:t xml:space="preserve"> </w:t>
                          </w:r>
                          <w:r>
                            <w:rPr>
                              <w:sz w:val="16"/>
                            </w:rPr>
                            <w:t>regulated</w:t>
                          </w:r>
                          <w:r>
                            <w:rPr>
                              <w:spacing w:val="-5"/>
                              <w:sz w:val="16"/>
                            </w:rPr>
                            <w:t xml:space="preserve"> </w:t>
                          </w:r>
                          <w:r>
                            <w:rPr>
                              <w:sz w:val="16"/>
                            </w:rPr>
                            <w:t>by</w:t>
                          </w:r>
                          <w:r>
                            <w:rPr>
                              <w:spacing w:val="-5"/>
                              <w:sz w:val="16"/>
                            </w:rPr>
                            <w:t xml:space="preserve"> </w:t>
                          </w:r>
                          <w:r>
                            <w:rPr>
                              <w:sz w:val="16"/>
                            </w:rPr>
                            <w:t>the</w:t>
                          </w:r>
                          <w:r>
                            <w:rPr>
                              <w:spacing w:val="-5"/>
                              <w:sz w:val="16"/>
                            </w:rPr>
                            <w:t xml:space="preserve"> </w:t>
                          </w:r>
                          <w:r>
                            <w:rPr>
                              <w:sz w:val="16"/>
                            </w:rPr>
                            <w:t>Financial</w:t>
                          </w:r>
                          <w:r>
                            <w:rPr>
                              <w:spacing w:val="-4"/>
                              <w:sz w:val="16"/>
                            </w:rPr>
                            <w:t xml:space="preserve"> </w:t>
                          </w:r>
                          <w:r>
                            <w:rPr>
                              <w:sz w:val="16"/>
                            </w:rPr>
                            <w:t>Conduct</w:t>
                          </w:r>
                          <w:r>
                            <w:rPr>
                              <w:spacing w:val="-4"/>
                              <w:sz w:val="16"/>
                            </w:rPr>
                            <w:t xml:space="preserve"> </w:t>
                          </w:r>
                          <w:r>
                            <w:rPr>
                              <w:sz w:val="16"/>
                            </w:rPr>
                            <w:t>Authority</w:t>
                          </w:r>
                          <w:r>
                            <w:rPr>
                              <w:spacing w:val="-5"/>
                              <w:sz w:val="16"/>
                            </w:rPr>
                            <w:t xml:space="preserve"> </w:t>
                          </w:r>
                          <w:r>
                            <w:rPr>
                              <w:sz w:val="16"/>
                            </w:rPr>
                            <w:t>(Financial</w:t>
                          </w:r>
                          <w:r>
                            <w:rPr>
                              <w:spacing w:val="-5"/>
                              <w:sz w:val="16"/>
                            </w:rPr>
                            <w:t xml:space="preserve"> </w:t>
                          </w:r>
                          <w:r>
                            <w:rPr>
                              <w:sz w:val="16"/>
                            </w:rPr>
                            <w:t>Services</w:t>
                          </w:r>
                          <w:r>
                            <w:rPr>
                              <w:spacing w:val="-2"/>
                              <w:sz w:val="16"/>
                            </w:rPr>
                            <w:t xml:space="preserve"> </w:t>
                          </w:r>
                          <w:r>
                            <w:rPr>
                              <w:sz w:val="16"/>
                            </w:rPr>
                            <w:t>Firm</w:t>
                          </w:r>
                          <w:r>
                            <w:rPr>
                              <w:spacing w:val="-3"/>
                              <w:sz w:val="16"/>
                            </w:rPr>
                            <w:t xml:space="preserve"> </w:t>
                          </w:r>
                          <w:r>
                            <w:rPr>
                              <w:sz w:val="16"/>
                            </w:rPr>
                            <w:t>Reference</w:t>
                          </w:r>
                          <w:r>
                            <w:rPr>
                              <w:spacing w:val="-2"/>
                              <w:sz w:val="16"/>
                            </w:rPr>
                            <w:t xml:space="preserve"> </w:t>
                          </w:r>
                          <w:r>
                            <w:rPr>
                              <w:sz w:val="16"/>
                            </w:rPr>
                            <w:t>Number</w:t>
                          </w:r>
                          <w:r>
                            <w:rPr>
                              <w:spacing w:val="-5"/>
                              <w:sz w:val="16"/>
                            </w:rPr>
                            <w:t xml:space="preserve"> </w:t>
                          </w:r>
                          <w:r>
                            <w:rPr>
                              <w:sz w:val="16"/>
                            </w:rPr>
                            <w:t>707058).</w:t>
                          </w:r>
                          <w:r>
                            <w:rPr>
                              <w:spacing w:val="-4"/>
                              <w:sz w:val="16"/>
                            </w:rPr>
                            <w:t xml:space="preserve"> </w:t>
                          </w:r>
                          <w:r>
                            <w:rPr>
                              <w:sz w:val="16"/>
                            </w:rPr>
                            <w:t>Our</w:t>
                          </w:r>
                          <w:r>
                            <w:rPr>
                              <w:spacing w:val="-5"/>
                              <w:sz w:val="16"/>
                            </w:rPr>
                            <w:t xml:space="preserve"> </w:t>
                          </w:r>
                          <w:r>
                            <w:rPr>
                              <w:sz w:val="16"/>
                            </w:rPr>
                            <w:t>Buy</w:t>
                          </w:r>
                          <w:r>
                            <w:rPr>
                              <w:spacing w:val="-6"/>
                              <w:sz w:val="16"/>
                            </w:rPr>
                            <w:t xml:space="preserve"> </w:t>
                          </w:r>
                          <w:r>
                            <w:rPr>
                              <w:sz w:val="16"/>
                            </w:rPr>
                            <w:t>to</w:t>
                          </w:r>
                          <w:r>
                            <w:rPr>
                              <w:spacing w:val="-4"/>
                              <w:sz w:val="16"/>
                            </w:rPr>
                            <w:t xml:space="preserve"> </w:t>
                          </w:r>
                          <w:r>
                            <w:rPr>
                              <w:spacing w:val="-5"/>
                              <w:sz w:val="16"/>
                            </w:rPr>
                            <w:t>Let</w:t>
                          </w:r>
                        </w:p>
                        <w:p w14:paraId="25891C50" w14:textId="77777777" w:rsidR="00EB3D67" w:rsidRDefault="002E1345">
                          <w:pPr>
                            <w:ind w:left="2350" w:hanging="2278"/>
                            <w:rPr>
                              <w:rFonts w:ascii="Arial"/>
                              <w:b/>
                              <w:sz w:val="14"/>
                            </w:rPr>
                          </w:pPr>
                          <w:r>
                            <w:rPr>
                              <w:sz w:val="16"/>
                            </w:rPr>
                            <w:t>mortgages</w:t>
                          </w:r>
                          <w:r>
                            <w:rPr>
                              <w:spacing w:val="-2"/>
                              <w:sz w:val="16"/>
                            </w:rPr>
                            <w:t xml:space="preserve"> </w:t>
                          </w:r>
                          <w:r>
                            <w:rPr>
                              <w:sz w:val="16"/>
                            </w:rPr>
                            <w:t>are</w:t>
                          </w:r>
                          <w:r>
                            <w:rPr>
                              <w:spacing w:val="-2"/>
                              <w:sz w:val="16"/>
                            </w:rPr>
                            <w:t xml:space="preserve"> </w:t>
                          </w:r>
                          <w:r>
                            <w:rPr>
                              <w:sz w:val="16"/>
                            </w:rPr>
                            <w:t>not</w:t>
                          </w:r>
                          <w:r>
                            <w:rPr>
                              <w:spacing w:val="-2"/>
                              <w:sz w:val="16"/>
                            </w:rPr>
                            <w:t xml:space="preserve"> </w:t>
                          </w:r>
                          <w:r>
                            <w:rPr>
                              <w:sz w:val="16"/>
                            </w:rPr>
                            <w:t>regulated</w:t>
                          </w:r>
                          <w:r>
                            <w:rPr>
                              <w:spacing w:val="-2"/>
                              <w:sz w:val="16"/>
                            </w:rPr>
                            <w:t xml:space="preserve"> </w:t>
                          </w:r>
                          <w:r>
                            <w:rPr>
                              <w:sz w:val="16"/>
                            </w:rPr>
                            <w:t>by</w:t>
                          </w:r>
                          <w:r>
                            <w:rPr>
                              <w:spacing w:val="-3"/>
                              <w:sz w:val="16"/>
                            </w:rPr>
                            <w:t xml:space="preserve"> </w:t>
                          </w:r>
                          <w:r>
                            <w:rPr>
                              <w:sz w:val="16"/>
                            </w:rPr>
                            <w:t>the</w:t>
                          </w:r>
                          <w:r>
                            <w:rPr>
                              <w:spacing w:val="-2"/>
                              <w:sz w:val="16"/>
                            </w:rPr>
                            <w:t xml:space="preserve"> </w:t>
                          </w:r>
                          <w:r>
                            <w:rPr>
                              <w:sz w:val="16"/>
                            </w:rPr>
                            <w:t>Financial</w:t>
                          </w:r>
                          <w:r>
                            <w:rPr>
                              <w:spacing w:val="-3"/>
                              <w:sz w:val="16"/>
                            </w:rPr>
                            <w:t xml:space="preserve"> </w:t>
                          </w:r>
                          <w:r>
                            <w:rPr>
                              <w:sz w:val="16"/>
                            </w:rPr>
                            <w:t>Conduct</w:t>
                          </w:r>
                          <w:r>
                            <w:rPr>
                              <w:spacing w:val="-2"/>
                              <w:sz w:val="16"/>
                            </w:rPr>
                            <w:t xml:space="preserve"> </w:t>
                          </w:r>
                          <w:r>
                            <w:rPr>
                              <w:sz w:val="16"/>
                            </w:rPr>
                            <w:t>Authority.</w:t>
                          </w:r>
                          <w:r>
                            <w:rPr>
                              <w:spacing w:val="-1"/>
                              <w:sz w:val="16"/>
                            </w:rPr>
                            <w:t xml:space="preserve"> </w:t>
                          </w:r>
                          <w:r>
                            <w:rPr>
                              <w:sz w:val="16"/>
                            </w:rPr>
                            <w:t>Registered</w:t>
                          </w:r>
                          <w:r>
                            <w:rPr>
                              <w:spacing w:val="-2"/>
                              <w:sz w:val="16"/>
                            </w:rPr>
                            <w:t xml:space="preserve"> </w:t>
                          </w:r>
                          <w:r>
                            <w:rPr>
                              <w:sz w:val="16"/>
                            </w:rPr>
                            <w:t>in</w:t>
                          </w:r>
                          <w:r>
                            <w:rPr>
                              <w:spacing w:val="-2"/>
                              <w:sz w:val="16"/>
                            </w:rPr>
                            <w:t xml:space="preserve"> </w:t>
                          </w:r>
                          <w:r>
                            <w:rPr>
                              <w:sz w:val="16"/>
                            </w:rPr>
                            <w:t>England</w:t>
                          </w:r>
                          <w:r>
                            <w:rPr>
                              <w:spacing w:val="-2"/>
                              <w:sz w:val="16"/>
                            </w:rPr>
                            <w:t xml:space="preserve"> </w:t>
                          </w:r>
                          <w:r>
                            <w:rPr>
                              <w:sz w:val="16"/>
                            </w:rPr>
                            <w:t>&amp;</w:t>
                          </w:r>
                          <w:r>
                            <w:rPr>
                              <w:spacing w:val="-1"/>
                              <w:sz w:val="16"/>
                            </w:rPr>
                            <w:t xml:space="preserve"> </w:t>
                          </w:r>
                          <w:r>
                            <w:rPr>
                              <w:sz w:val="16"/>
                            </w:rPr>
                            <w:t>Wales</w:t>
                          </w:r>
                          <w:r>
                            <w:rPr>
                              <w:spacing w:val="-2"/>
                              <w:sz w:val="16"/>
                            </w:rPr>
                            <w:t xml:space="preserve"> </w:t>
                          </w:r>
                          <w:r>
                            <w:rPr>
                              <w:sz w:val="16"/>
                            </w:rPr>
                            <w:t>as</w:t>
                          </w:r>
                          <w:r>
                            <w:rPr>
                              <w:spacing w:val="-2"/>
                              <w:sz w:val="16"/>
                            </w:rPr>
                            <w:t xml:space="preserve"> </w:t>
                          </w:r>
                          <w:r>
                            <w:rPr>
                              <w:sz w:val="16"/>
                            </w:rPr>
                            <w:t>company</w:t>
                          </w:r>
                          <w:r>
                            <w:rPr>
                              <w:spacing w:val="-3"/>
                              <w:sz w:val="16"/>
                            </w:rPr>
                            <w:t xml:space="preserve"> </w:t>
                          </w:r>
                          <w:r>
                            <w:rPr>
                              <w:sz w:val="16"/>
                            </w:rPr>
                            <w:t>number</w:t>
                          </w:r>
                          <w:r>
                            <w:rPr>
                              <w:spacing w:val="-2"/>
                              <w:sz w:val="16"/>
                            </w:rPr>
                            <w:t xml:space="preserve"> </w:t>
                          </w:r>
                          <w:r>
                            <w:rPr>
                              <w:sz w:val="16"/>
                            </w:rPr>
                            <w:t>9280057.</w:t>
                          </w:r>
                          <w:r>
                            <w:rPr>
                              <w:spacing w:val="-1"/>
                              <w:sz w:val="16"/>
                            </w:rPr>
                            <w:t xml:space="preserve"> </w:t>
                          </w:r>
                          <w:r>
                            <w:rPr>
                              <w:sz w:val="16"/>
                            </w:rPr>
                            <w:t>Registered</w:t>
                          </w:r>
                          <w:r>
                            <w:rPr>
                              <w:spacing w:val="-2"/>
                              <w:sz w:val="16"/>
                            </w:rPr>
                            <w:t xml:space="preserve"> </w:t>
                          </w:r>
                          <w:r>
                            <w:rPr>
                              <w:sz w:val="16"/>
                            </w:rPr>
                            <w:t>office</w:t>
                          </w:r>
                          <w:r>
                            <w:rPr>
                              <w:spacing w:val="-2"/>
                              <w:sz w:val="16"/>
                            </w:rPr>
                            <w:t xml:space="preserve"> </w:t>
                          </w:r>
                          <w:r>
                            <w:rPr>
                              <w:sz w:val="16"/>
                            </w:rPr>
                            <w:t>address:</w:t>
                          </w:r>
                          <w:r>
                            <w:rPr>
                              <w:spacing w:val="-1"/>
                              <w:sz w:val="16"/>
                            </w:rPr>
                            <w:t xml:space="preserve"> </w:t>
                          </w:r>
                          <w:r>
                            <w:rPr>
                              <w:sz w:val="16"/>
                            </w:rPr>
                            <w:t>Lutea</w:t>
                          </w:r>
                          <w:r>
                            <w:rPr>
                              <w:spacing w:val="40"/>
                              <w:sz w:val="16"/>
                            </w:rPr>
                            <w:t xml:space="preserve"> </w:t>
                          </w:r>
                          <w:r>
                            <w:rPr>
                              <w:sz w:val="16"/>
                            </w:rPr>
                            <w:t>House, Warley Hill Business Park, The Drive, Great Warley, Brentwood, Essex, CM13 3BE</w:t>
                          </w:r>
                          <w:r>
                            <w:rPr>
                              <w:rFonts w:ascii="Arial"/>
                              <w:b/>
                              <w:color w:val="353E5B"/>
                              <w:sz w:val="14"/>
                            </w:rPr>
                            <w:t>.</w:t>
                          </w:r>
                        </w:p>
                      </w:txbxContent>
                    </wps:txbx>
                    <wps:bodyPr wrap="square" lIns="0" tIns="0" rIns="0" bIns="0" rtlCol="0">
                      <a:noAutofit/>
                    </wps:bodyPr>
                  </wps:wsp>
                </a:graphicData>
              </a:graphic>
            </wp:anchor>
          </w:drawing>
        </mc:Choice>
        <mc:Fallback>
          <w:pict>
            <v:shape w14:anchorId="0364028E" id="Textbox 1" o:spid="_x0000_s1028" type="#_x0000_t202" style="position:absolute;margin-left:35.95pt;margin-top:746.35pt;width:523.55pt;height:29.6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" filled="f" stroked="f">
              <v:textbox inset="0,0,0,0">
                <w:txbxContent>
                  <w:p w14:paraId="7730C882" w14:textId="77777777" w:rsidR="00EB3D67" w:rsidRDefault="002E1345">
                    <w:pPr>
                      <w:spacing w:line="183" w:lineRule="exact"/>
                      <w:ind w:left="20"/>
                      <w:rPr>
                        <w:sz w:val="16"/>
                      </w:rPr>
                    </w:pPr>
                    <w:r>
                      <w:rPr>
                        <w:sz w:val="16"/>
                      </w:rPr>
                      <w:t>The</w:t>
                    </w:r>
                    <w:r>
                      <w:rPr>
                        <w:spacing w:val="-8"/>
                        <w:sz w:val="16"/>
                      </w:rPr>
                      <w:t xml:space="preserve"> </w:t>
                    </w:r>
                    <w:r>
                      <w:rPr>
                        <w:sz w:val="16"/>
                      </w:rPr>
                      <w:t>Mortgage</w:t>
                    </w:r>
                    <w:r>
                      <w:rPr>
                        <w:spacing w:val="-5"/>
                        <w:sz w:val="16"/>
                      </w:rPr>
                      <w:t xml:space="preserve"> </w:t>
                    </w:r>
                    <w:r>
                      <w:rPr>
                        <w:sz w:val="16"/>
                      </w:rPr>
                      <w:t>Lender</w:t>
                    </w:r>
                    <w:r>
                      <w:rPr>
                        <w:spacing w:val="-4"/>
                        <w:sz w:val="16"/>
                      </w:rPr>
                      <w:t xml:space="preserve"> </w:t>
                    </w:r>
                    <w:r>
                      <w:rPr>
                        <w:sz w:val="16"/>
                      </w:rPr>
                      <w:t>Limited</w:t>
                    </w:r>
                    <w:r>
                      <w:rPr>
                        <w:spacing w:val="-5"/>
                        <w:sz w:val="16"/>
                      </w:rPr>
                      <w:t xml:space="preserve"> </w:t>
                    </w:r>
                    <w:r>
                      <w:rPr>
                        <w:sz w:val="16"/>
                      </w:rPr>
                      <w:t>is</w:t>
                    </w:r>
                    <w:r>
                      <w:rPr>
                        <w:spacing w:val="-5"/>
                        <w:sz w:val="16"/>
                      </w:rPr>
                      <w:t xml:space="preserve"> </w:t>
                    </w:r>
                    <w:r>
                      <w:rPr>
                        <w:sz w:val="16"/>
                      </w:rPr>
                      <w:t>authorised</w:t>
                    </w:r>
                    <w:r>
                      <w:rPr>
                        <w:spacing w:val="-4"/>
                        <w:sz w:val="16"/>
                      </w:rPr>
                      <w:t xml:space="preserve"> </w:t>
                    </w:r>
                    <w:r>
                      <w:rPr>
                        <w:sz w:val="16"/>
                      </w:rPr>
                      <w:t>and</w:t>
                    </w:r>
                    <w:r>
                      <w:rPr>
                        <w:spacing w:val="-5"/>
                        <w:sz w:val="16"/>
                      </w:rPr>
                      <w:t xml:space="preserve"> </w:t>
                    </w:r>
                    <w:r>
                      <w:rPr>
                        <w:sz w:val="16"/>
                      </w:rPr>
                      <w:t>regulated</w:t>
                    </w:r>
                    <w:r>
                      <w:rPr>
                        <w:spacing w:val="-5"/>
                        <w:sz w:val="16"/>
                      </w:rPr>
                      <w:t xml:space="preserve"> </w:t>
                    </w:r>
                    <w:r>
                      <w:rPr>
                        <w:sz w:val="16"/>
                      </w:rPr>
                      <w:t>by</w:t>
                    </w:r>
                    <w:r>
                      <w:rPr>
                        <w:spacing w:val="-5"/>
                        <w:sz w:val="16"/>
                      </w:rPr>
                      <w:t xml:space="preserve"> </w:t>
                    </w:r>
                    <w:r>
                      <w:rPr>
                        <w:sz w:val="16"/>
                      </w:rPr>
                      <w:t>the</w:t>
                    </w:r>
                    <w:r>
                      <w:rPr>
                        <w:spacing w:val="-5"/>
                        <w:sz w:val="16"/>
                      </w:rPr>
                      <w:t xml:space="preserve"> </w:t>
                    </w:r>
                    <w:r>
                      <w:rPr>
                        <w:sz w:val="16"/>
                      </w:rPr>
                      <w:t>Financial</w:t>
                    </w:r>
                    <w:r>
                      <w:rPr>
                        <w:spacing w:val="-4"/>
                        <w:sz w:val="16"/>
                      </w:rPr>
                      <w:t xml:space="preserve"> </w:t>
                    </w:r>
                    <w:r>
                      <w:rPr>
                        <w:sz w:val="16"/>
                      </w:rPr>
                      <w:t>Conduct</w:t>
                    </w:r>
                    <w:r>
                      <w:rPr>
                        <w:spacing w:val="-4"/>
                        <w:sz w:val="16"/>
                      </w:rPr>
                      <w:t xml:space="preserve"> </w:t>
                    </w:r>
                    <w:r>
                      <w:rPr>
                        <w:sz w:val="16"/>
                      </w:rPr>
                      <w:t>Authority</w:t>
                    </w:r>
                    <w:r>
                      <w:rPr>
                        <w:spacing w:val="-5"/>
                        <w:sz w:val="16"/>
                      </w:rPr>
                      <w:t xml:space="preserve"> </w:t>
                    </w:r>
                    <w:r>
                      <w:rPr>
                        <w:sz w:val="16"/>
                      </w:rPr>
                      <w:t>(Financial</w:t>
                    </w:r>
                    <w:r>
                      <w:rPr>
                        <w:spacing w:val="-5"/>
                        <w:sz w:val="16"/>
                      </w:rPr>
                      <w:t xml:space="preserve"> </w:t>
                    </w:r>
                    <w:r>
                      <w:rPr>
                        <w:sz w:val="16"/>
                      </w:rPr>
                      <w:t>Services</w:t>
                    </w:r>
                    <w:r>
                      <w:rPr>
                        <w:spacing w:val="-2"/>
                        <w:sz w:val="16"/>
                      </w:rPr>
                      <w:t xml:space="preserve"> </w:t>
                    </w:r>
                    <w:r>
                      <w:rPr>
                        <w:sz w:val="16"/>
                      </w:rPr>
                      <w:t>Firm</w:t>
                    </w:r>
                    <w:r>
                      <w:rPr>
                        <w:spacing w:val="-3"/>
                        <w:sz w:val="16"/>
                      </w:rPr>
                      <w:t xml:space="preserve"> </w:t>
                    </w:r>
                    <w:r>
                      <w:rPr>
                        <w:sz w:val="16"/>
                      </w:rPr>
                      <w:t>Reference</w:t>
                    </w:r>
                    <w:r>
                      <w:rPr>
                        <w:spacing w:val="-2"/>
                        <w:sz w:val="16"/>
                      </w:rPr>
                      <w:t xml:space="preserve"> </w:t>
                    </w:r>
                    <w:r>
                      <w:rPr>
                        <w:sz w:val="16"/>
                      </w:rPr>
                      <w:t>Number</w:t>
                    </w:r>
                    <w:r>
                      <w:rPr>
                        <w:spacing w:val="-5"/>
                        <w:sz w:val="16"/>
                      </w:rPr>
                      <w:t xml:space="preserve"> </w:t>
                    </w:r>
                    <w:r>
                      <w:rPr>
                        <w:sz w:val="16"/>
                      </w:rPr>
                      <w:t>707058).</w:t>
                    </w:r>
                    <w:r>
                      <w:rPr>
                        <w:spacing w:val="-4"/>
                        <w:sz w:val="16"/>
                      </w:rPr>
                      <w:t xml:space="preserve"> </w:t>
                    </w:r>
                    <w:r>
                      <w:rPr>
                        <w:sz w:val="16"/>
                      </w:rPr>
                      <w:t>Our</w:t>
                    </w:r>
                    <w:r>
                      <w:rPr>
                        <w:spacing w:val="-5"/>
                        <w:sz w:val="16"/>
                      </w:rPr>
                      <w:t xml:space="preserve"> </w:t>
                    </w:r>
                    <w:r>
                      <w:rPr>
                        <w:sz w:val="16"/>
                      </w:rPr>
                      <w:t>Buy</w:t>
                    </w:r>
                    <w:r>
                      <w:rPr>
                        <w:spacing w:val="-6"/>
                        <w:sz w:val="16"/>
                      </w:rPr>
                      <w:t xml:space="preserve"> </w:t>
                    </w:r>
                    <w:r>
                      <w:rPr>
                        <w:sz w:val="16"/>
                      </w:rPr>
                      <w:t>to</w:t>
                    </w:r>
                    <w:r>
                      <w:rPr>
                        <w:spacing w:val="-4"/>
                        <w:sz w:val="16"/>
                      </w:rPr>
                      <w:t xml:space="preserve"> </w:t>
                    </w:r>
                    <w:r>
                      <w:rPr>
                        <w:spacing w:val="-5"/>
                        <w:sz w:val="16"/>
                      </w:rPr>
                      <w:t>Let</w:t>
                    </w:r>
                  </w:p>
                  <w:p w14:paraId="25891C50" w14:textId="77777777" w:rsidR="00EB3D67" w:rsidRDefault="002E1345">
                    <w:pPr>
                      <w:ind w:left="2350" w:hanging="2278"/>
                      <w:rPr>
                        <w:rFonts w:ascii="Arial"/>
                        <w:b/>
                        <w:sz w:val="14"/>
                      </w:rPr>
                    </w:pPr>
                    <w:r>
                      <w:rPr>
                        <w:sz w:val="16"/>
                      </w:rPr>
                      <w:t>mortgages</w:t>
                    </w:r>
                    <w:r>
                      <w:rPr>
                        <w:spacing w:val="-2"/>
                        <w:sz w:val="16"/>
                      </w:rPr>
                      <w:t xml:space="preserve"> </w:t>
                    </w:r>
                    <w:r>
                      <w:rPr>
                        <w:sz w:val="16"/>
                      </w:rPr>
                      <w:t>are</w:t>
                    </w:r>
                    <w:r>
                      <w:rPr>
                        <w:spacing w:val="-2"/>
                        <w:sz w:val="16"/>
                      </w:rPr>
                      <w:t xml:space="preserve"> </w:t>
                    </w:r>
                    <w:r>
                      <w:rPr>
                        <w:sz w:val="16"/>
                      </w:rPr>
                      <w:t>not</w:t>
                    </w:r>
                    <w:r>
                      <w:rPr>
                        <w:spacing w:val="-2"/>
                        <w:sz w:val="16"/>
                      </w:rPr>
                      <w:t xml:space="preserve"> </w:t>
                    </w:r>
                    <w:r>
                      <w:rPr>
                        <w:sz w:val="16"/>
                      </w:rPr>
                      <w:t>regulated</w:t>
                    </w:r>
                    <w:r>
                      <w:rPr>
                        <w:spacing w:val="-2"/>
                        <w:sz w:val="16"/>
                      </w:rPr>
                      <w:t xml:space="preserve"> </w:t>
                    </w:r>
                    <w:r>
                      <w:rPr>
                        <w:sz w:val="16"/>
                      </w:rPr>
                      <w:t>by</w:t>
                    </w:r>
                    <w:r>
                      <w:rPr>
                        <w:spacing w:val="-3"/>
                        <w:sz w:val="16"/>
                      </w:rPr>
                      <w:t xml:space="preserve"> </w:t>
                    </w:r>
                    <w:r>
                      <w:rPr>
                        <w:sz w:val="16"/>
                      </w:rPr>
                      <w:t>the</w:t>
                    </w:r>
                    <w:r>
                      <w:rPr>
                        <w:spacing w:val="-2"/>
                        <w:sz w:val="16"/>
                      </w:rPr>
                      <w:t xml:space="preserve"> </w:t>
                    </w:r>
                    <w:r>
                      <w:rPr>
                        <w:sz w:val="16"/>
                      </w:rPr>
                      <w:t>Financial</w:t>
                    </w:r>
                    <w:r>
                      <w:rPr>
                        <w:spacing w:val="-3"/>
                        <w:sz w:val="16"/>
                      </w:rPr>
                      <w:t xml:space="preserve"> </w:t>
                    </w:r>
                    <w:r>
                      <w:rPr>
                        <w:sz w:val="16"/>
                      </w:rPr>
                      <w:t>Conduct</w:t>
                    </w:r>
                    <w:r>
                      <w:rPr>
                        <w:spacing w:val="-2"/>
                        <w:sz w:val="16"/>
                      </w:rPr>
                      <w:t xml:space="preserve"> </w:t>
                    </w:r>
                    <w:r>
                      <w:rPr>
                        <w:sz w:val="16"/>
                      </w:rPr>
                      <w:t>Authority.</w:t>
                    </w:r>
                    <w:r>
                      <w:rPr>
                        <w:spacing w:val="-1"/>
                        <w:sz w:val="16"/>
                      </w:rPr>
                      <w:t xml:space="preserve"> </w:t>
                    </w:r>
                    <w:r>
                      <w:rPr>
                        <w:sz w:val="16"/>
                      </w:rPr>
                      <w:t>Registered</w:t>
                    </w:r>
                    <w:r>
                      <w:rPr>
                        <w:spacing w:val="-2"/>
                        <w:sz w:val="16"/>
                      </w:rPr>
                      <w:t xml:space="preserve"> </w:t>
                    </w:r>
                    <w:r>
                      <w:rPr>
                        <w:sz w:val="16"/>
                      </w:rPr>
                      <w:t>in</w:t>
                    </w:r>
                    <w:r>
                      <w:rPr>
                        <w:spacing w:val="-2"/>
                        <w:sz w:val="16"/>
                      </w:rPr>
                      <w:t xml:space="preserve"> </w:t>
                    </w:r>
                    <w:r>
                      <w:rPr>
                        <w:sz w:val="16"/>
                      </w:rPr>
                      <w:t>England</w:t>
                    </w:r>
                    <w:r>
                      <w:rPr>
                        <w:spacing w:val="-2"/>
                        <w:sz w:val="16"/>
                      </w:rPr>
                      <w:t xml:space="preserve"> </w:t>
                    </w:r>
                    <w:r>
                      <w:rPr>
                        <w:sz w:val="16"/>
                      </w:rPr>
                      <w:t>&amp;</w:t>
                    </w:r>
                    <w:r>
                      <w:rPr>
                        <w:spacing w:val="-1"/>
                        <w:sz w:val="16"/>
                      </w:rPr>
                      <w:t xml:space="preserve"> </w:t>
                    </w:r>
                    <w:r>
                      <w:rPr>
                        <w:sz w:val="16"/>
                      </w:rPr>
                      <w:t>Wales</w:t>
                    </w:r>
                    <w:r>
                      <w:rPr>
                        <w:spacing w:val="-2"/>
                        <w:sz w:val="16"/>
                      </w:rPr>
                      <w:t xml:space="preserve"> </w:t>
                    </w:r>
                    <w:r>
                      <w:rPr>
                        <w:sz w:val="16"/>
                      </w:rPr>
                      <w:t>as</w:t>
                    </w:r>
                    <w:r>
                      <w:rPr>
                        <w:spacing w:val="-2"/>
                        <w:sz w:val="16"/>
                      </w:rPr>
                      <w:t xml:space="preserve"> </w:t>
                    </w:r>
                    <w:r>
                      <w:rPr>
                        <w:sz w:val="16"/>
                      </w:rPr>
                      <w:t>company</w:t>
                    </w:r>
                    <w:r>
                      <w:rPr>
                        <w:spacing w:val="-3"/>
                        <w:sz w:val="16"/>
                      </w:rPr>
                      <w:t xml:space="preserve"> </w:t>
                    </w:r>
                    <w:r>
                      <w:rPr>
                        <w:sz w:val="16"/>
                      </w:rPr>
                      <w:t>number</w:t>
                    </w:r>
                    <w:r>
                      <w:rPr>
                        <w:spacing w:val="-2"/>
                        <w:sz w:val="16"/>
                      </w:rPr>
                      <w:t xml:space="preserve"> </w:t>
                    </w:r>
                    <w:r>
                      <w:rPr>
                        <w:sz w:val="16"/>
                      </w:rPr>
                      <w:t>9280057.</w:t>
                    </w:r>
                    <w:r>
                      <w:rPr>
                        <w:spacing w:val="-1"/>
                        <w:sz w:val="16"/>
                      </w:rPr>
                      <w:t xml:space="preserve"> </w:t>
                    </w:r>
                    <w:r>
                      <w:rPr>
                        <w:sz w:val="16"/>
                      </w:rPr>
                      <w:t>Registered</w:t>
                    </w:r>
                    <w:r>
                      <w:rPr>
                        <w:spacing w:val="-2"/>
                        <w:sz w:val="16"/>
                      </w:rPr>
                      <w:t xml:space="preserve"> </w:t>
                    </w:r>
                    <w:r>
                      <w:rPr>
                        <w:sz w:val="16"/>
                      </w:rPr>
                      <w:t>office</w:t>
                    </w:r>
                    <w:r>
                      <w:rPr>
                        <w:spacing w:val="-2"/>
                        <w:sz w:val="16"/>
                      </w:rPr>
                      <w:t xml:space="preserve"> </w:t>
                    </w:r>
                    <w:r>
                      <w:rPr>
                        <w:sz w:val="16"/>
                      </w:rPr>
                      <w:t>address:</w:t>
                    </w:r>
                    <w:r>
                      <w:rPr>
                        <w:spacing w:val="-1"/>
                        <w:sz w:val="16"/>
                      </w:rPr>
                      <w:t xml:space="preserve"> </w:t>
                    </w:r>
                    <w:r>
                      <w:rPr>
                        <w:sz w:val="16"/>
                      </w:rPr>
                      <w:t>Lutea</w:t>
                    </w:r>
                    <w:r>
                      <w:rPr>
                        <w:spacing w:val="40"/>
                        <w:sz w:val="16"/>
                      </w:rPr>
                      <w:t xml:space="preserve"> </w:t>
                    </w:r>
                    <w:r>
                      <w:rPr>
                        <w:sz w:val="16"/>
                      </w:rPr>
                      <w:t>House, Warley Hill Business Park, The Drive, Great Warley, Brentwood, Essex, CM13 3BE</w:t>
                    </w:r>
                    <w:r>
                      <w:rPr>
                        <w:rFonts w:ascii="Arial"/>
                        <w:b/>
                        <w:color w:val="353E5B"/>
                        <w:sz w:val="1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AE37" w14:textId="77777777" w:rsidR="005F48E4" w:rsidRDefault="005F48E4">
      <w:r>
        <w:separator/>
      </w:r>
    </w:p>
  </w:footnote>
  <w:footnote w:type="continuationSeparator" w:id="0">
    <w:p w14:paraId="3FF4C36C" w14:textId="77777777" w:rsidR="005F48E4" w:rsidRDefault="005F4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4AD"/>
    <w:multiLevelType w:val="hybridMultilevel"/>
    <w:tmpl w:val="C144FAEE"/>
    <w:lvl w:ilvl="0" w:tplc="0F80EE46">
      <w:start w:val="1"/>
      <w:numFmt w:val="lowerRoman"/>
      <w:lvlText w:val="(%1)"/>
      <w:lvlJc w:val="left"/>
      <w:pPr>
        <w:ind w:left="820" w:hanging="438"/>
      </w:pPr>
      <w:rPr>
        <w:rFonts w:ascii="Calibri" w:eastAsia="Calibri" w:hAnsi="Calibri" w:cs="Calibri" w:hint="default"/>
        <w:b w:val="0"/>
        <w:bCs w:val="0"/>
        <w:i w:val="0"/>
        <w:iCs w:val="0"/>
        <w:spacing w:val="-1"/>
        <w:w w:val="100"/>
        <w:sz w:val="22"/>
        <w:szCs w:val="22"/>
        <w:lang w:val="en-US" w:eastAsia="en-US" w:bidi="ar-SA"/>
      </w:rPr>
    </w:lvl>
    <w:lvl w:ilvl="1" w:tplc="79201BDA">
      <w:start w:val="1"/>
      <w:numFmt w:val="decimal"/>
      <w:lvlText w:val="%2."/>
      <w:lvlJc w:val="left"/>
      <w:pPr>
        <w:ind w:left="1216" w:hanging="396"/>
      </w:pPr>
      <w:rPr>
        <w:rFonts w:ascii="Calibri" w:eastAsia="Calibri" w:hAnsi="Calibri" w:cs="Calibri" w:hint="default"/>
        <w:b w:val="0"/>
        <w:bCs w:val="0"/>
        <w:i w:val="0"/>
        <w:iCs w:val="0"/>
        <w:spacing w:val="0"/>
        <w:w w:val="100"/>
        <w:sz w:val="22"/>
        <w:szCs w:val="22"/>
        <w:lang w:val="en-US" w:eastAsia="en-US" w:bidi="ar-SA"/>
      </w:rPr>
    </w:lvl>
    <w:lvl w:ilvl="2" w:tplc="D3D04C7E">
      <w:numFmt w:val="bullet"/>
      <w:lvlText w:val="•"/>
      <w:lvlJc w:val="left"/>
      <w:pPr>
        <w:ind w:left="2272" w:hanging="396"/>
      </w:pPr>
      <w:rPr>
        <w:rFonts w:hint="default"/>
        <w:lang w:val="en-US" w:eastAsia="en-US" w:bidi="ar-SA"/>
      </w:rPr>
    </w:lvl>
    <w:lvl w:ilvl="3" w:tplc="CDBEA9BC">
      <w:numFmt w:val="bullet"/>
      <w:lvlText w:val="•"/>
      <w:lvlJc w:val="left"/>
      <w:pPr>
        <w:ind w:left="3324" w:hanging="396"/>
      </w:pPr>
      <w:rPr>
        <w:rFonts w:hint="default"/>
        <w:lang w:val="en-US" w:eastAsia="en-US" w:bidi="ar-SA"/>
      </w:rPr>
    </w:lvl>
    <w:lvl w:ilvl="4" w:tplc="2B42E76C">
      <w:numFmt w:val="bullet"/>
      <w:lvlText w:val="•"/>
      <w:lvlJc w:val="left"/>
      <w:pPr>
        <w:ind w:left="4376" w:hanging="396"/>
      </w:pPr>
      <w:rPr>
        <w:rFonts w:hint="default"/>
        <w:lang w:val="en-US" w:eastAsia="en-US" w:bidi="ar-SA"/>
      </w:rPr>
    </w:lvl>
    <w:lvl w:ilvl="5" w:tplc="9ED286EE">
      <w:numFmt w:val="bullet"/>
      <w:lvlText w:val="•"/>
      <w:lvlJc w:val="left"/>
      <w:pPr>
        <w:ind w:left="5428" w:hanging="396"/>
      </w:pPr>
      <w:rPr>
        <w:rFonts w:hint="default"/>
        <w:lang w:val="en-US" w:eastAsia="en-US" w:bidi="ar-SA"/>
      </w:rPr>
    </w:lvl>
    <w:lvl w:ilvl="6" w:tplc="B9B25712">
      <w:numFmt w:val="bullet"/>
      <w:lvlText w:val="•"/>
      <w:lvlJc w:val="left"/>
      <w:pPr>
        <w:ind w:left="6480" w:hanging="396"/>
      </w:pPr>
      <w:rPr>
        <w:rFonts w:hint="default"/>
        <w:lang w:val="en-US" w:eastAsia="en-US" w:bidi="ar-SA"/>
      </w:rPr>
    </w:lvl>
    <w:lvl w:ilvl="7" w:tplc="B12C95B6">
      <w:numFmt w:val="bullet"/>
      <w:lvlText w:val="•"/>
      <w:lvlJc w:val="left"/>
      <w:pPr>
        <w:ind w:left="7532" w:hanging="396"/>
      </w:pPr>
      <w:rPr>
        <w:rFonts w:hint="default"/>
        <w:lang w:val="en-US" w:eastAsia="en-US" w:bidi="ar-SA"/>
      </w:rPr>
    </w:lvl>
    <w:lvl w:ilvl="8" w:tplc="F3CA5788">
      <w:numFmt w:val="bullet"/>
      <w:lvlText w:val="•"/>
      <w:lvlJc w:val="left"/>
      <w:pPr>
        <w:ind w:left="8584" w:hanging="396"/>
      </w:pPr>
      <w:rPr>
        <w:rFonts w:hint="default"/>
        <w:lang w:val="en-US" w:eastAsia="en-US" w:bidi="ar-SA"/>
      </w:rPr>
    </w:lvl>
  </w:abstractNum>
  <w:abstractNum w:abstractNumId="1" w15:restartNumberingAfterBreak="0">
    <w:nsid w:val="06081CA3"/>
    <w:multiLevelType w:val="hybridMultilevel"/>
    <w:tmpl w:val="2438C758"/>
    <w:lvl w:ilvl="0" w:tplc="FFFFFFFF">
      <w:start w:val="1"/>
      <w:numFmt w:val="lowerRoman"/>
      <w:lvlText w:val="(%1)"/>
      <w:lvlJc w:val="left"/>
      <w:pPr>
        <w:ind w:left="1180" w:hanging="721"/>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2130" w:hanging="721"/>
      </w:pPr>
      <w:rPr>
        <w:rFonts w:hint="default"/>
        <w:lang w:val="en-US" w:eastAsia="en-US" w:bidi="ar-SA"/>
      </w:rPr>
    </w:lvl>
    <w:lvl w:ilvl="2" w:tplc="FFFFFFFF">
      <w:numFmt w:val="bullet"/>
      <w:lvlText w:val="•"/>
      <w:lvlJc w:val="left"/>
      <w:pPr>
        <w:ind w:left="3081" w:hanging="721"/>
      </w:pPr>
      <w:rPr>
        <w:rFonts w:hint="default"/>
        <w:lang w:val="en-US" w:eastAsia="en-US" w:bidi="ar-SA"/>
      </w:rPr>
    </w:lvl>
    <w:lvl w:ilvl="3" w:tplc="FFFFFFFF">
      <w:numFmt w:val="bullet"/>
      <w:lvlText w:val="•"/>
      <w:lvlJc w:val="left"/>
      <w:pPr>
        <w:ind w:left="4032" w:hanging="721"/>
      </w:pPr>
      <w:rPr>
        <w:rFonts w:hint="default"/>
        <w:lang w:val="en-US" w:eastAsia="en-US" w:bidi="ar-SA"/>
      </w:rPr>
    </w:lvl>
    <w:lvl w:ilvl="4" w:tplc="FFFFFFFF">
      <w:numFmt w:val="bullet"/>
      <w:lvlText w:val="•"/>
      <w:lvlJc w:val="left"/>
      <w:pPr>
        <w:ind w:left="4983" w:hanging="721"/>
      </w:pPr>
      <w:rPr>
        <w:rFonts w:hint="default"/>
        <w:lang w:val="en-US" w:eastAsia="en-US" w:bidi="ar-SA"/>
      </w:rPr>
    </w:lvl>
    <w:lvl w:ilvl="5" w:tplc="FFFFFFFF">
      <w:numFmt w:val="bullet"/>
      <w:lvlText w:val="•"/>
      <w:lvlJc w:val="left"/>
      <w:pPr>
        <w:ind w:left="5934" w:hanging="721"/>
      </w:pPr>
      <w:rPr>
        <w:rFonts w:hint="default"/>
        <w:lang w:val="en-US" w:eastAsia="en-US" w:bidi="ar-SA"/>
      </w:rPr>
    </w:lvl>
    <w:lvl w:ilvl="6" w:tplc="FFFFFFFF">
      <w:numFmt w:val="bullet"/>
      <w:lvlText w:val="•"/>
      <w:lvlJc w:val="left"/>
      <w:pPr>
        <w:ind w:left="6885" w:hanging="721"/>
      </w:pPr>
      <w:rPr>
        <w:rFonts w:hint="default"/>
        <w:lang w:val="en-US" w:eastAsia="en-US" w:bidi="ar-SA"/>
      </w:rPr>
    </w:lvl>
    <w:lvl w:ilvl="7" w:tplc="FFFFFFFF">
      <w:numFmt w:val="bullet"/>
      <w:lvlText w:val="•"/>
      <w:lvlJc w:val="left"/>
      <w:pPr>
        <w:ind w:left="7836" w:hanging="721"/>
      </w:pPr>
      <w:rPr>
        <w:rFonts w:hint="default"/>
        <w:lang w:val="en-US" w:eastAsia="en-US" w:bidi="ar-SA"/>
      </w:rPr>
    </w:lvl>
    <w:lvl w:ilvl="8" w:tplc="FFFFFFFF">
      <w:numFmt w:val="bullet"/>
      <w:lvlText w:val="•"/>
      <w:lvlJc w:val="left"/>
      <w:pPr>
        <w:ind w:left="8787" w:hanging="721"/>
      </w:pPr>
      <w:rPr>
        <w:rFonts w:hint="default"/>
        <w:lang w:val="en-US" w:eastAsia="en-US" w:bidi="ar-SA"/>
      </w:rPr>
    </w:lvl>
  </w:abstractNum>
  <w:abstractNum w:abstractNumId="2" w15:restartNumberingAfterBreak="0">
    <w:nsid w:val="0691061F"/>
    <w:multiLevelType w:val="hybridMultilevel"/>
    <w:tmpl w:val="EFAC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45702"/>
    <w:multiLevelType w:val="hybridMultilevel"/>
    <w:tmpl w:val="DE26E4C2"/>
    <w:lvl w:ilvl="0" w:tplc="E61E9D30">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8CC18E0"/>
    <w:multiLevelType w:val="hybridMultilevel"/>
    <w:tmpl w:val="1D2A50E8"/>
    <w:lvl w:ilvl="0" w:tplc="4A645296">
      <w:start w:val="1"/>
      <w:numFmt w:val="lowerRoman"/>
      <w:lvlText w:val="(%1)"/>
      <w:lvlJc w:val="left"/>
      <w:pPr>
        <w:ind w:left="1180" w:hanging="721"/>
      </w:pPr>
      <w:rPr>
        <w:rFonts w:ascii="Calibri" w:eastAsia="Calibri" w:hAnsi="Calibri" w:cs="Calibri" w:hint="default"/>
        <w:b w:val="0"/>
        <w:bCs w:val="0"/>
        <w:i w:val="0"/>
        <w:iCs w:val="0"/>
        <w:spacing w:val="-1"/>
        <w:w w:val="100"/>
        <w:sz w:val="22"/>
        <w:szCs w:val="22"/>
        <w:lang w:val="en-US" w:eastAsia="en-US" w:bidi="ar-SA"/>
      </w:rPr>
    </w:lvl>
    <w:lvl w:ilvl="1" w:tplc="AB4C3540">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2" w:tplc="6AE69480">
      <w:numFmt w:val="bullet"/>
      <w:lvlText w:val="•"/>
      <w:lvlJc w:val="left"/>
      <w:pPr>
        <w:ind w:left="2236" w:hanging="361"/>
      </w:pPr>
      <w:rPr>
        <w:rFonts w:hint="default"/>
        <w:lang w:val="en-US" w:eastAsia="en-US" w:bidi="ar-SA"/>
      </w:rPr>
    </w:lvl>
    <w:lvl w:ilvl="3" w:tplc="84F2BBB8">
      <w:numFmt w:val="bullet"/>
      <w:lvlText w:val="•"/>
      <w:lvlJc w:val="left"/>
      <w:pPr>
        <w:ind w:left="3293" w:hanging="361"/>
      </w:pPr>
      <w:rPr>
        <w:rFonts w:hint="default"/>
        <w:lang w:val="en-US" w:eastAsia="en-US" w:bidi="ar-SA"/>
      </w:rPr>
    </w:lvl>
    <w:lvl w:ilvl="4" w:tplc="1F86D376">
      <w:numFmt w:val="bullet"/>
      <w:lvlText w:val="•"/>
      <w:lvlJc w:val="left"/>
      <w:pPr>
        <w:ind w:left="4349" w:hanging="361"/>
      </w:pPr>
      <w:rPr>
        <w:rFonts w:hint="default"/>
        <w:lang w:val="en-US" w:eastAsia="en-US" w:bidi="ar-SA"/>
      </w:rPr>
    </w:lvl>
    <w:lvl w:ilvl="5" w:tplc="EFA65074">
      <w:numFmt w:val="bullet"/>
      <w:lvlText w:val="•"/>
      <w:lvlJc w:val="left"/>
      <w:pPr>
        <w:ind w:left="5406" w:hanging="361"/>
      </w:pPr>
      <w:rPr>
        <w:rFonts w:hint="default"/>
        <w:lang w:val="en-US" w:eastAsia="en-US" w:bidi="ar-SA"/>
      </w:rPr>
    </w:lvl>
    <w:lvl w:ilvl="6" w:tplc="D400B6C6">
      <w:numFmt w:val="bullet"/>
      <w:lvlText w:val="•"/>
      <w:lvlJc w:val="left"/>
      <w:pPr>
        <w:ind w:left="6462" w:hanging="361"/>
      </w:pPr>
      <w:rPr>
        <w:rFonts w:hint="default"/>
        <w:lang w:val="en-US" w:eastAsia="en-US" w:bidi="ar-SA"/>
      </w:rPr>
    </w:lvl>
    <w:lvl w:ilvl="7" w:tplc="73C01F04">
      <w:numFmt w:val="bullet"/>
      <w:lvlText w:val="•"/>
      <w:lvlJc w:val="left"/>
      <w:pPr>
        <w:ind w:left="7519" w:hanging="361"/>
      </w:pPr>
      <w:rPr>
        <w:rFonts w:hint="default"/>
        <w:lang w:val="en-US" w:eastAsia="en-US" w:bidi="ar-SA"/>
      </w:rPr>
    </w:lvl>
    <w:lvl w:ilvl="8" w:tplc="5386BB64">
      <w:numFmt w:val="bullet"/>
      <w:lvlText w:val="•"/>
      <w:lvlJc w:val="left"/>
      <w:pPr>
        <w:ind w:left="8575" w:hanging="361"/>
      </w:pPr>
      <w:rPr>
        <w:rFonts w:hint="default"/>
        <w:lang w:val="en-US" w:eastAsia="en-US" w:bidi="ar-SA"/>
      </w:rPr>
    </w:lvl>
  </w:abstractNum>
  <w:abstractNum w:abstractNumId="5" w15:restartNumberingAfterBreak="0">
    <w:nsid w:val="0A3F4F95"/>
    <w:multiLevelType w:val="hybridMultilevel"/>
    <w:tmpl w:val="876E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77C60"/>
    <w:multiLevelType w:val="hybridMultilevel"/>
    <w:tmpl w:val="A81C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64B45"/>
    <w:multiLevelType w:val="hybridMultilevel"/>
    <w:tmpl w:val="9E84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9455DF"/>
    <w:multiLevelType w:val="multilevel"/>
    <w:tmpl w:val="06E84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6D57A1"/>
    <w:multiLevelType w:val="hybridMultilevel"/>
    <w:tmpl w:val="E4CE6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8563A1"/>
    <w:multiLevelType w:val="hybridMultilevel"/>
    <w:tmpl w:val="ADE6F8C4"/>
    <w:lvl w:ilvl="0" w:tplc="073E24B6">
      <w:start w:val="1"/>
      <w:numFmt w:val="lowerLetter"/>
      <w:pStyle w:val="ListLevel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3604DE"/>
    <w:multiLevelType w:val="hybridMultilevel"/>
    <w:tmpl w:val="E91675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14F41747"/>
    <w:multiLevelType w:val="hybridMultilevel"/>
    <w:tmpl w:val="664A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FE6C15"/>
    <w:multiLevelType w:val="hybridMultilevel"/>
    <w:tmpl w:val="3CB8BE7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4" w15:restartNumberingAfterBreak="0">
    <w:nsid w:val="1B44349D"/>
    <w:multiLevelType w:val="hybridMultilevel"/>
    <w:tmpl w:val="76E46EB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5" w15:restartNumberingAfterBreak="0">
    <w:nsid w:val="1BDD1F37"/>
    <w:multiLevelType w:val="hybridMultilevel"/>
    <w:tmpl w:val="567E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501BCB"/>
    <w:multiLevelType w:val="hybridMultilevel"/>
    <w:tmpl w:val="BDAA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CC108B"/>
    <w:multiLevelType w:val="hybridMultilevel"/>
    <w:tmpl w:val="B7F0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54DCD"/>
    <w:multiLevelType w:val="hybridMultilevel"/>
    <w:tmpl w:val="F316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54099"/>
    <w:multiLevelType w:val="hybridMultilevel"/>
    <w:tmpl w:val="C1AEBB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82C502E"/>
    <w:multiLevelType w:val="hybridMultilevel"/>
    <w:tmpl w:val="5CA499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8AA39BD"/>
    <w:multiLevelType w:val="hybridMultilevel"/>
    <w:tmpl w:val="714E4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CA6144"/>
    <w:multiLevelType w:val="hybridMultilevel"/>
    <w:tmpl w:val="8D324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2D3418"/>
    <w:multiLevelType w:val="multilevel"/>
    <w:tmpl w:val="D73A69BA"/>
    <w:lvl w:ilvl="0">
      <w:start w:val="5"/>
      <w:numFmt w:val="decimal"/>
      <w:lvlText w:val="%1"/>
      <w:lvlJc w:val="left"/>
      <w:pPr>
        <w:ind w:left="360" w:hanging="360"/>
      </w:pPr>
      <w:rPr>
        <w:rFonts w:hint="default"/>
      </w:rPr>
    </w:lvl>
    <w:lvl w:ilvl="1">
      <w:start w:val="1"/>
      <w:numFmt w:val="decimal"/>
      <w:pStyle w:val="Listlevel1"/>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C591AD4"/>
    <w:multiLevelType w:val="hybridMultilevel"/>
    <w:tmpl w:val="E33C1780"/>
    <w:lvl w:ilvl="0" w:tplc="E7C62524">
      <w:start w:val="1"/>
      <w:numFmt w:val="bullet"/>
      <w:pStyle w:val="BulletLevel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38332C"/>
    <w:multiLevelType w:val="hybridMultilevel"/>
    <w:tmpl w:val="DF6E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9000B"/>
    <w:multiLevelType w:val="hybridMultilevel"/>
    <w:tmpl w:val="9AB8197E"/>
    <w:lvl w:ilvl="0" w:tplc="5EA42390">
      <w:start w:val="1"/>
      <w:numFmt w:val="lowerRoman"/>
      <w:lvlText w:val="(%1)"/>
      <w:lvlJc w:val="left"/>
      <w:pPr>
        <w:ind w:left="820" w:hanging="438"/>
      </w:pPr>
      <w:rPr>
        <w:rFonts w:ascii="Calibri" w:eastAsia="Calibri" w:hAnsi="Calibri" w:cs="Calibri" w:hint="default"/>
        <w:b w:val="0"/>
        <w:bCs w:val="0"/>
        <w:i w:val="0"/>
        <w:iCs w:val="0"/>
        <w:spacing w:val="-1"/>
        <w:w w:val="100"/>
        <w:sz w:val="22"/>
        <w:szCs w:val="22"/>
        <w:lang w:val="en-US" w:eastAsia="en-US" w:bidi="ar-SA"/>
      </w:rPr>
    </w:lvl>
    <w:lvl w:ilvl="1" w:tplc="9CB07E98">
      <w:start w:val="1"/>
      <w:numFmt w:val="lowerLetter"/>
      <w:lvlText w:val="(%2)"/>
      <w:lvlJc w:val="left"/>
      <w:pPr>
        <w:ind w:left="820" w:hanging="438"/>
      </w:pPr>
      <w:rPr>
        <w:rFonts w:ascii="Calibri" w:eastAsia="Calibri" w:hAnsi="Calibri" w:cs="Calibri" w:hint="default"/>
        <w:b w:val="0"/>
        <w:bCs w:val="0"/>
        <w:i w:val="0"/>
        <w:iCs w:val="0"/>
        <w:spacing w:val="-1"/>
        <w:w w:val="100"/>
        <w:sz w:val="22"/>
        <w:szCs w:val="22"/>
        <w:lang w:val="en-US" w:eastAsia="en-US" w:bidi="ar-SA"/>
      </w:rPr>
    </w:lvl>
    <w:lvl w:ilvl="2" w:tplc="13F2862C">
      <w:start w:val="1"/>
      <w:numFmt w:val="lowerRoman"/>
      <w:lvlText w:val="(%3)"/>
      <w:lvlJc w:val="left"/>
      <w:pPr>
        <w:ind w:left="1216" w:hanging="396"/>
      </w:pPr>
      <w:rPr>
        <w:rFonts w:ascii="Calibri" w:eastAsia="Calibri" w:hAnsi="Calibri" w:cs="Calibri" w:hint="default"/>
        <w:b w:val="0"/>
        <w:bCs w:val="0"/>
        <w:i w:val="0"/>
        <w:iCs w:val="0"/>
        <w:spacing w:val="-1"/>
        <w:w w:val="100"/>
        <w:sz w:val="22"/>
        <w:szCs w:val="22"/>
        <w:lang w:val="en-US" w:eastAsia="en-US" w:bidi="ar-SA"/>
      </w:rPr>
    </w:lvl>
    <w:lvl w:ilvl="3" w:tplc="EF8EDB46">
      <w:numFmt w:val="bullet"/>
      <w:lvlText w:val="•"/>
      <w:lvlJc w:val="left"/>
      <w:pPr>
        <w:ind w:left="3324" w:hanging="396"/>
      </w:pPr>
      <w:rPr>
        <w:rFonts w:hint="default"/>
        <w:lang w:val="en-US" w:eastAsia="en-US" w:bidi="ar-SA"/>
      </w:rPr>
    </w:lvl>
    <w:lvl w:ilvl="4" w:tplc="91E44920">
      <w:numFmt w:val="bullet"/>
      <w:lvlText w:val="•"/>
      <w:lvlJc w:val="left"/>
      <w:pPr>
        <w:ind w:left="4376" w:hanging="396"/>
      </w:pPr>
      <w:rPr>
        <w:rFonts w:hint="default"/>
        <w:lang w:val="en-US" w:eastAsia="en-US" w:bidi="ar-SA"/>
      </w:rPr>
    </w:lvl>
    <w:lvl w:ilvl="5" w:tplc="DCB83FF0">
      <w:numFmt w:val="bullet"/>
      <w:lvlText w:val="•"/>
      <w:lvlJc w:val="left"/>
      <w:pPr>
        <w:ind w:left="5428" w:hanging="396"/>
      </w:pPr>
      <w:rPr>
        <w:rFonts w:hint="default"/>
        <w:lang w:val="en-US" w:eastAsia="en-US" w:bidi="ar-SA"/>
      </w:rPr>
    </w:lvl>
    <w:lvl w:ilvl="6" w:tplc="6330C376">
      <w:numFmt w:val="bullet"/>
      <w:lvlText w:val="•"/>
      <w:lvlJc w:val="left"/>
      <w:pPr>
        <w:ind w:left="6480" w:hanging="396"/>
      </w:pPr>
      <w:rPr>
        <w:rFonts w:hint="default"/>
        <w:lang w:val="en-US" w:eastAsia="en-US" w:bidi="ar-SA"/>
      </w:rPr>
    </w:lvl>
    <w:lvl w:ilvl="7" w:tplc="0D0002DC">
      <w:numFmt w:val="bullet"/>
      <w:lvlText w:val="•"/>
      <w:lvlJc w:val="left"/>
      <w:pPr>
        <w:ind w:left="7532" w:hanging="396"/>
      </w:pPr>
      <w:rPr>
        <w:rFonts w:hint="default"/>
        <w:lang w:val="en-US" w:eastAsia="en-US" w:bidi="ar-SA"/>
      </w:rPr>
    </w:lvl>
    <w:lvl w:ilvl="8" w:tplc="F3222AB8">
      <w:numFmt w:val="bullet"/>
      <w:lvlText w:val="•"/>
      <w:lvlJc w:val="left"/>
      <w:pPr>
        <w:ind w:left="8584" w:hanging="396"/>
      </w:pPr>
      <w:rPr>
        <w:rFonts w:hint="default"/>
        <w:lang w:val="en-US" w:eastAsia="en-US" w:bidi="ar-SA"/>
      </w:rPr>
    </w:lvl>
  </w:abstractNum>
  <w:abstractNum w:abstractNumId="27" w15:restartNumberingAfterBreak="0">
    <w:nsid w:val="4AF966ED"/>
    <w:multiLevelType w:val="hybridMultilevel"/>
    <w:tmpl w:val="B94E9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940F2"/>
    <w:multiLevelType w:val="multilevel"/>
    <w:tmpl w:val="B8BECFCE"/>
    <w:lvl w:ilvl="0">
      <w:start w:val="1"/>
      <w:numFmt w:val="decimal"/>
      <w:pStyle w:val="Headingleve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C343FB"/>
    <w:multiLevelType w:val="hybridMultilevel"/>
    <w:tmpl w:val="510EF66A"/>
    <w:lvl w:ilvl="0" w:tplc="FB92C500">
      <w:start w:val="1"/>
      <w:numFmt w:val="lowerRoman"/>
      <w:lvlText w:val="(%1)"/>
      <w:lvlJc w:val="left"/>
      <w:pPr>
        <w:ind w:left="820" w:hanging="438"/>
      </w:pPr>
      <w:rPr>
        <w:rFonts w:ascii="Calibri" w:eastAsia="Calibri" w:hAnsi="Calibri" w:cs="Calibri" w:hint="default"/>
        <w:b w:val="0"/>
        <w:bCs w:val="0"/>
        <w:i w:val="0"/>
        <w:iCs w:val="0"/>
        <w:spacing w:val="-1"/>
        <w:w w:val="100"/>
        <w:sz w:val="22"/>
        <w:szCs w:val="22"/>
        <w:lang w:val="en-US" w:eastAsia="en-US" w:bidi="ar-SA"/>
      </w:rPr>
    </w:lvl>
    <w:lvl w:ilvl="1" w:tplc="17463C62">
      <w:numFmt w:val="bullet"/>
      <w:lvlText w:val="•"/>
      <w:lvlJc w:val="left"/>
      <w:pPr>
        <w:ind w:left="1806" w:hanging="438"/>
      </w:pPr>
      <w:rPr>
        <w:rFonts w:hint="default"/>
        <w:lang w:val="en-US" w:eastAsia="en-US" w:bidi="ar-SA"/>
      </w:rPr>
    </w:lvl>
    <w:lvl w:ilvl="2" w:tplc="D1B8349C">
      <w:numFmt w:val="bullet"/>
      <w:lvlText w:val="•"/>
      <w:lvlJc w:val="left"/>
      <w:pPr>
        <w:ind w:left="2793" w:hanging="438"/>
      </w:pPr>
      <w:rPr>
        <w:rFonts w:hint="default"/>
        <w:lang w:val="en-US" w:eastAsia="en-US" w:bidi="ar-SA"/>
      </w:rPr>
    </w:lvl>
    <w:lvl w:ilvl="3" w:tplc="984872B6">
      <w:numFmt w:val="bullet"/>
      <w:lvlText w:val="•"/>
      <w:lvlJc w:val="left"/>
      <w:pPr>
        <w:ind w:left="3780" w:hanging="438"/>
      </w:pPr>
      <w:rPr>
        <w:rFonts w:hint="default"/>
        <w:lang w:val="en-US" w:eastAsia="en-US" w:bidi="ar-SA"/>
      </w:rPr>
    </w:lvl>
    <w:lvl w:ilvl="4" w:tplc="1CF66E38">
      <w:numFmt w:val="bullet"/>
      <w:lvlText w:val="•"/>
      <w:lvlJc w:val="left"/>
      <w:pPr>
        <w:ind w:left="4767" w:hanging="438"/>
      </w:pPr>
      <w:rPr>
        <w:rFonts w:hint="default"/>
        <w:lang w:val="en-US" w:eastAsia="en-US" w:bidi="ar-SA"/>
      </w:rPr>
    </w:lvl>
    <w:lvl w:ilvl="5" w:tplc="CAE64E54">
      <w:numFmt w:val="bullet"/>
      <w:lvlText w:val="•"/>
      <w:lvlJc w:val="left"/>
      <w:pPr>
        <w:ind w:left="5754" w:hanging="438"/>
      </w:pPr>
      <w:rPr>
        <w:rFonts w:hint="default"/>
        <w:lang w:val="en-US" w:eastAsia="en-US" w:bidi="ar-SA"/>
      </w:rPr>
    </w:lvl>
    <w:lvl w:ilvl="6" w:tplc="3A181C4C">
      <w:numFmt w:val="bullet"/>
      <w:lvlText w:val="•"/>
      <w:lvlJc w:val="left"/>
      <w:pPr>
        <w:ind w:left="6741" w:hanging="438"/>
      </w:pPr>
      <w:rPr>
        <w:rFonts w:hint="default"/>
        <w:lang w:val="en-US" w:eastAsia="en-US" w:bidi="ar-SA"/>
      </w:rPr>
    </w:lvl>
    <w:lvl w:ilvl="7" w:tplc="E514C88C">
      <w:numFmt w:val="bullet"/>
      <w:lvlText w:val="•"/>
      <w:lvlJc w:val="left"/>
      <w:pPr>
        <w:ind w:left="7728" w:hanging="438"/>
      </w:pPr>
      <w:rPr>
        <w:rFonts w:hint="default"/>
        <w:lang w:val="en-US" w:eastAsia="en-US" w:bidi="ar-SA"/>
      </w:rPr>
    </w:lvl>
    <w:lvl w:ilvl="8" w:tplc="2836F24A">
      <w:numFmt w:val="bullet"/>
      <w:lvlText w:val="•"/>
      <w:lvlJc w:val="left"/>
      <w:pPr>
        <w:ind w:left="8715" w:hanging="438"/>
      </w:pPr>
      <w:rPr>
        <w:rFonts w:hint="default"/>
        <w:lang w:val="en-US" w:eastAsia="en-US" w:bidi="ar-SA"/>
      </w:rPr>
    </w:lvl>
  </w:abstractNum>
  <w:abstractNum w:abstractNumId="30" w15:restartNumberingAfterBreak="0">
    <w:nsid w:val="51351DC6"/>
    <w:multiLevelType w:val="multilevel"/>
    <w:tmpl w:val="B674ED0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5445908"/>
    <w:multiLevelType w:val="hybridMultilevel"/>
    <w:tmpl w:val="97DE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AE6641"/>
    <w:multiLevelType w:val="hybridMultilevel"/>
    <w:tmpl w:val="246E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01FF9"/>
    <w:multiLevelType w:val="hybridMultilevel"/>
    <w:tmpl w:val="9F04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EA658A"/>
    <w:multiLevelType w:val="hybridMultilevel"/>
    <w:tmpl w:val="87008292"/>
    <w:lvl w:ilvl="0" w:tplc="22D22212">
      <w:start w:val="1"/>
      <w:numFmt w:val="decimal"/>
      <w:lvlText w:val="%1."/>
      <w:lvlJc w:val="left"/>
      <w:pPr>
        <w:ind w:left="820" w:hanging="360"/>
      </w:pPr>
      <w:rPr>
        <w:rFonts w:hint="default"/>
        <w:b/>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5" w15:restartNumberingAfterBreak="0">
    <w:nsid w:val="64B9516D"/>
    <w:multiLevelType w:val="hybridMultilevel"/>
    <w:tmpl w:val="0A8881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61D438B"/>
    <w:multiLevelType w:val="hybridMultilevel"/>
    <w:tmpl w:val="E312A608"/>
    <w:lvl w:ilvl="0" w:tplc="098C8C18">
      <w:start w:val="1"/>
      <w:numFmt w:val="lowerRoman"/>
      <w:lvlText w:val="(%1)"/>
      <w:lvlJc w:val="left"/>
      <w:pPr>
        <w:ind w:left="820" w:hanging="438"/>
      </w:pPr>
      <w:rPr>
        <w:rFonts w:ascii="Calibri" w:eastAsia="Calibri" w:hAnsi="Calibri" w:cs="Calibri" w:hint="default"/>
        <w:b w:val="0"/>
        <w:bCs w:val="0"/>
        <w:i w:val="0"/>
        <w:iCs w:val="0"/>
        <w:spacing w:val="-1"/>
        <w:w w:val="100"/>
        <w:sz w:val="22"/>
        <w:szCs w:val="22"/>
        <w:lang w:val="en-US" w:eastAsia="en-US" w:bidi="ar-SA"/>
      </w:rPr>
    </w:lvl>
    <w:lvl w:ilvl="1" w:tplc="08C01430">
      <w:start w:val="1"/>
      <w:numFmt w:val="lowerLetter"/>
      <w:lvlText w:val="(%2)"/>
      <w:lvlJc w:val="left"/>
      <w:pPr>
        <w:ind w:left="820" w:hanging="438"/>
      </w:pPr>
      <w:rPr>
        <w:rFonts w:ascii="Calibri" w:eastAsia="Calibri" w:hAnsi="Calibri" w:cs="Calibri" w:hint="default"/>
        <w:b w:val="0"/>
        <w:bCs w:val="0"/>
        <w:i w:val="0"/>
        <w:iCs w:val="0"/>
        <w:spacing w:val="-1"/>
        <w:w w:val="100"/>
        <w:sz w:val="22"/>
        <w:szCs w:val="22"/>
        <w:lang w:val="en-US" w:eastAsia="en-US" w:bidi="ar-SA"/>
      </w:rPr>
    </w:lvl>
    <w:lvl w:ilvl="2" w:tplc="EF563780">
      <w:start w:val="1"/>
      <w:numFmt w:val="lowerRoman"/>
      <w:lvlText w:val="(%3)"/>
      <w:lvlJc w:val="left"/>
      <w:pPr>
        <w:ind w:left="1216" w:hanging="396"/>
      </w:pPr>
      <w:rPr>
        <w:rFonts w:ascii="Calibri" w:eastAsia="Calibri" w:hAnsi="Calibri" w:cs="Calibri" w:hint="default"/>
        <w:b w:val="0"/>
        <w:bCs w:val="0"/>
        <w:i w:val="0"/>
        <w:iCs w:val="0"/>
        <w:spacing w:val="-1"/>
        <w:w w:val="100"/>
        <w:sz w:val="22"/>
        <w:szCs w:val="22"/>
        <w:lang w:val="en-US" w:eastAsia="en-US" w:bidi="ar-SA"/>
      </w:rPr>
    </w:lvl>
    <w:lvl w:ilvl="3" w:tplc="84CAC20C">
      <w:numFmt w:val="bullet"/>
      <w:lvlText w:val="•"/>
      <w:lvlJc w:val="left"/>
      <w:pPr>
        <w:ind w:left="3324" w:hanging="396"/>
      </w:pPr>
      <w:rPr>
        <w:rFonts w:hint="default"/>
        <w:lang w:val="en-US" w:eastAsia="en-US" w:bidi="ar-SA"/>
      </w:rPr>
    </w:lvl>
    <w:lvl w:ilvl="4" w:tplc="F0E41B08">
      <w:numFmt w:val="bullet"/>
      <w:lvlText w:val="•"/>
      <w:lvlJc w:val="left"/>
      <w:pPr>
        <w:ind w:left="4376" w:hanging="396"/>
      </w:pPr>
      <w:rPr>
        <w:rFonts w:hint="default"/>
        <w:lang w:val="en-US" w:eastAsia="en-US" w:bidi="ar-SA"/>
      </w:rPr>
    </w:lvl>
    <w:lvl w:ilvl="5" w:tplc="4B08D926">
      <w:numFmt w:val="bullet"/>
      <w:lvlText w:val="•"/>
      <w:lvlJc w:val="left"/>
      <w:pPr>
        <w:ind w:left="5428" w:hanging="396"/>
      </w:pPr>
      <w:rPr>
        <w:rFonts w:hint="default"/>
        <w:lang w:val="en-US" w:eastAsia="en-US" w:bidi="ar-SA"/>
      </w:rPr>
    </w:lvl>
    <w:lvl w:ilvl="6" w:tplc="3FFE6518">
      <w:numFmt w:val="bullet"/>
      <w:lvlText w:val="•"/>
      <w:lvlJc w:val="left"/>
      <w:pPr>
        <w:ind w:left="6480" w:hanging="396"/>
      </w:pPr>
      <w:rPr>
        <w:rFonts w:hint="default"/>
        <w:lang w:val="en-US" w:eastAsia="en-US" w:bidi="ar-SA"/>
      </w:rPr>
    </w:lvl>
    <w:lvl w:ilvl="7" w:tplc="A992E8B8">
      <w:numFmt w:val="bullet"/>
      <w:lvlText w:val="•"/>
      <w:lvlJc w:val="left"/>
      <w:pPr>
        <w:ind w:left="7532" w:hanging="396"/>
      </w:pPr>
      <w:rPr>
        <w:rFonts w:hint="default"/>
        <w:lang w:val="en-US" w:eastAsia="en-US" w:bidi="ar-SA"/>
      </w:rPr>
    </w:lvl>
    <w:lvl w:ilvl="8" w:tplc="76B0E298">
      <w:numFmt w:val="bullet"/>
      <w:lvlText w:val="•"/>
      <w:lvlJc w:val="left"/>
      <w:pPr>
        <w:ind w:left="8584" w:hanging="396"/>
      </w:pPr>
      <w:rPr>
        <w:rFonts w:hint="default"/>
        <w:lang w:val="en-US" w:eastAsia="en-US" w:bidi="ar-SA"/>
      </w:rPr>
    </w:lvl>
  </w:abstractNum>
  <w:abstractNum w:abstractNumId="37" w15:restartNumberingAfterBreak="0">
    <w:nsid w:val="67A27EF6"/>
    <w:multiLevelType w:val="hybridMultilevel"/>
    <w:tmpl w:val="CBD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E030C"/>
    <w:multiLevelType w:val="hybridMultilevel"/>
    <w:tmpl w:val="2438C758"/>
    <w:lvl w:ilvl="0" w:tplc="0618433E">
      <w:start w:val="1"/>
      <w:numFmt w:val="lowerRoman"/>
      <w:lvlText w:val="(%1)"/>
      <w:lvlJc w:val="left"/>
      <w:pPr>
        <w:ind w:left="1180" w:hanging="721"/>
      </w:pPr>
      <w:rPr>
        <w:rFonts w:ascii="Calibri" w:eastAsia="Calibri" w:hAnsi="Calibri" w:cs="Calibri" w:hint="default"/>
        <w:b w:val="0"/>
        <w:bCs w:val="0"/>
        <w:i w:val="0"/>
        <w:iCs w:val="0"/>
        <w:spacing w:val="-1"/>
        <w:w w:val="100"/>
        <w:sz w:val="22"/>
        <w:szCs w:val="22"/>
        <w:lang w:val="en-US" w:eastAsia="en-US" w:bidi="ar-SA"/>
      </w:rPr>
    </w:lvl>
    <w:lvl w:ilvl="1" w:tplc="093C827E">
      <w:numFmt w:val="bullet"/>
      <w:lvlText w:val="•"/>
      <w:lvlJc w:val="left"/>
      <w:pPr>
        <w:ind w:left="2130" w:hanging="721"/>
      </w:pPr>
      <w:rPr>
        <w:rFonts w:hint="default"/>
        <w:lang w:val="en-US" w:eastAsia="en-US" w:bidi="ar-SA"/>
      </w:rPr>
    </w:lvl>
    <w:lvl w:ilvl="2" w:tplc="8E9A2138">
      <w:numFmt w:val="bullet"/>
      <w:lvlText w:val="•"/>
      <w:lvlJc w:val="left"/>
      <w:pPr>
        <w:ind w:left="3081" w:hanging="721"/>
      </w:pPr>
      <w:rPr>
        <w:rFonts w:hint="default"/>
        <w:lang w:val="en-US" w:eastAsia="en-US" w:bidi="ar-SA"/>
      </w:rPr>
    </w:lvl>
    <w:lvl w:ilvl="3" w:tplc="A97C6FC0">
      <w:numFmt w:val="bullet"/>
      <w:lvlText w:val="•"/>
      <w:lvlJc w:val="left"/>
      <w:pPr>
        <w:ind w:left="4032" w:hanging="721"/>
      </w:pPr>
      <w:rPr>
        <w:rFonts w:hint="default"/>
        <w:lang w:val="en-US" w:eastAsia="en-US" w:bidi="ar-SA"/>
      </w:rPr>
    </w:lvl>
    <w:lvl w:ilvl="4" w:tplc="90BC1FF0">
      <w:numFmt w:val="bullet"/>
      <w:lvlText w:val="•"/>
      <w:lvlJc w:val="left"/>
      <w:pPr>
        <w:ind w:left="4983" w:hanging="721"/>
      </w:pPr>
      <w:rPr>
        <w:rFonts w:hint="default"/>
        <w:lang w:val="en-US" w:eastAsia="en-US" w:bidi="ar-SA"/>
      </w:rPr>
    </w:lvl>
    <w:lvl w:ilvl="5" w:tplc="9CCCB210">
      <w:numFmt w:val="bullet"/>
      <w:lvlText w:val="•"/>
      <w:lvlJc w:val="left"/>
      <w:pPr>
        <w:ind w:left="5934" w:hanging="721"/>
      </w:pPr>
      <w:rPr>
        <w:rFonts w:hint="default"/>
        <w:lang w:val="en-US" w:eastAsia="en-US" w:bidi="ar-SA"/>
      </w:rPr>
    </w:lvl>
    <w:lvl w:ilvl="6" w:tplc="7D9E8852">
      <w:numFmt w:val="bullet"/>
      <w:lvlText w:val="•"/>
      <w:lvlJc w:val="left"/>
      <w:pPr>
        <w:ind w:left="6885" w:hanging="721"/>
      </w:pPr>
      <w:rPr>
        <w:rFonts w:hint="default"/>
        <w:lang w:val="en-US" w:eastAsia="en-US" w:bidi="ar-SA"/>
      </w:rPr>
    </w:lvl>
    <w:lvl w:ilvl="7" w:tplc="41B05B0E">
      <w:numFmt w:val="bullet"/>
      <w:lvlText w:val="•"/>
      <w:lvlJc w:val="left"/>
      <w:pPr>
        <w:ind w:left="7836" w:hanging="721"/>
      </w:pPr>
      <w:rPr>
        <w:rFonts w:hint="default"/>
        <w:lang w:val="en-US" w:eastAsia="en-US" w:bidi="ar-SA"/>
      </w:rPr>
    </w:lvl>
    <w:lvl w:ilvl="8" w:tplc="B44C3774">
      <w:numFmt w:val="bullet"/>
      <w:lvlText w:val="•"/>
      <w:lvlJc w:val="left"/>
      <w:pPr>
        <w:ind w:left="8787" w:hanging="721"/>
      </w:pPr>
      <w:rPr>
        <w:rFonts w:hint="default"/>
        <w:lang w:val="en-US" w:eastAsia="en-US" w:bidi="ar-SA"/>
      </w:rPr>
    </w:lvl>
  </w:abstractNum>
  <w:abstractNum w:abstractNumId="39" w15:restartNumberingAfterBreak="0">
    <w:nsid w:val="720A2B87"/>
    <w:multiLevelType w:val="hybridMultilevel"/>
    <w:tmpl w:val="479E0BA0"/>
    <w:lvl w:ilvl="0" w:tplc="6FA82364">
      <w:start w:val="1"/>
      <w:numFmt w:val="lowerRoman"/>
      <w:lvlText w:val="(%1)"/>
      <w:lvlJc w:val="left"/>
      <w:pPr>
        <w:ind w:left="1180" w:hanging="721"/>
      </w:pPr>
      <w:rPr>
        <w:rFonts w:ascii="Calibri" w:eastAsia="Calibri" w:hAnsi="Calibri" w:cs="Calibri" w:hint="default"/>
        <w:b w:val="0"/>
        <w:bCs w:val="0"/>
        <w:i w:val="0"/>
        <w:iCs w:val="0"/>
        <w:spacing w:val="-1"/>
        <w:w w:val="100"/>
        <w:sz w:val="22"/>
        <w:szCs w:val="22"/>
        <w:lang w:val="en-US" w:eastAsia="en-US" w:bidi="ar-SA"/>
      </w:rPr>
    </w:lvl>
    <w:lvl w:ilvl="1" w:tplc="3F7A885E">
      <w:numFmt w:val="bullet"/>
      <w:lvlText w:val="•"/>
      <w:lvlJc w:val="left"/>
      <w:pPr>
        <w:ind w:left="2130" w:hanging="721"/>
      </w:pPr>
      <w:rPr>
        <w:rFonts w:hint="default"/>
        <w:lang w:val="en-US" w:eastAsia="en-US" w:bidi="ar-SA"/>
      </w:rPr>
    </w:lvl>
    <w:lvl w:ilvl="2" w:tplc="E424C18E">
      <w:numFmt w:val="bullet"/>
      <w:lvlText w:val="•"/>
      <w:lvlJc w:val="left"/>
      <w:pPr>
        <w:ind w:left="3081" w:hanging="721"/>
      </w:pPr>
      <w:rPr>
        <w:rFonts w:hint="default"/>
        <w:lang w:val="en-US" w:eastAsia="en-US" w:bidi="ar-SA"/>
      </w:rPr>
    </w:lvl>
    <w:lvl w:ilvl="3" w:tplc="F38E189E">
      <w:numFmt w:val="bullet"/>
      <w:lvlText w:val="•"/>
      <w:lvlJc w:val="left"/>
      <w:pPr>
        <w:ind w:left="4032" w:hanging="721"/>
      </w:pPr>
      <w:rPr>
        <w:rFonts w:hint="default"/>
        <w:lang w:val="en-US" w:eastAsia="en-US" w:bidi="ar-SA"/>
      </w:rPr>
    </w:lvl>
    <w:lvl w:ilvl="4" w:tplc="EA5C7C04">
      <w:numFmt w:val="bullet"/>
      <w:lvlText w:val="•"/>
      <w:lvlJc w:val="left"/>
      <w:pPr>
        <w:ind w:left="4983" w:hanging="721"/>
      </w:pPr>
      <w:rPr>
        <w:rFonts w:hint="default"/>
        <w:lang w:val="en-US" w:eastAsia="en-US" w:bidi="ar-SA"/>
      </w:rPr>
    </w:lvl>
    <w:lvl w:ilvl="5" w:tplc="0E3C5A9A">
      <w:numFmt w:val="bullet"/>
      <w:lvlText w:val="•"/>
      <w:lvlJc w:val="left"/>
      <w:pPr>
        <w:ind w:left="5934" w:hanging="721"/>
      </w:pPr>
      <w:rPr>
        <w:rFonts w:hint="default"/>
        <w:lang w:val="en-US" w:eastAsia="en-US" w:bidi="ar-SA"/>
      </w:rPr>
    </w:lvl>
    <w:lvl w:ilvl="6" w:tplc="58866792">
      <w:numFmt w:val="bullet"/>
      <w:lvlText w:val="•"/>
      <w:lvlJc w:val="left"/>
      <w:pPr>
        <w:ind w:left="6885" w:hanging="721"/>
      </w:pPr>
      <w:rPr>
        <w:rFonts w:hint="default"/>
        <w:lang w:val="en-US" w:eastAsia="en-US" w:bidi="ar-SA"/>
      </w:rPr>
    </w:lvl>
    <w:lvl w:ilvl="7" w:tplc="A306A2C4">
      <w:numFmt w:val="bullet"/>
      <w:lvlText w:val="•"/>
      <w:lvlJc w:val="left"/>
      <w:pPr>
        <w:ind w:left="7836" w:hanging="721"/>
      </w:pPr>
      <w:rPr>
        <w:rFonts w:hint="default"/>
        <w:lang w:val="en-US" w:eastAsia="en-US" w:bidi="ar-SA"/>
      </w:rPr>
    </w:lvl>
    <w:lvl w:ilvl="8" w:tplc="C47E9C0C">
      <w:numFmt w:val="bullet"/>
      <w:lvlText w:val="•"/>
      <w:lvlJc w:val="left"/>
      <w:pPr>
        <w:ind w:left="8787" w:hanging="721"/>
      </w:pPr>
      <w:rPr>
        <w:rFonts w:hint="default"/>
        <w:lang w:val="en-US" w:eastAsia="en-US" w:bidi="ar-SA"/>
      </w:rPr>
    </w:lvl>
  </w:abstractNum>
  <w:abstractNum w:abstractNumId="40" w15:restartNumberingAfterBreak="0">
    <w:nsid w:val="7DDB0E8B"/>
    <w:multiLevelType w:val="hybridMultilevel"/>
    <w:tmpl w:val="2FD8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728166">
    <w:abstractNumId w:val="26"/>
  </w:num>
  <w:num w:numId="2" w16cid:durableId="1807891689">
    <w:abstractNumId w:val="0"/>
  </w:num>
  <w:num w:numId="3" w16cid:durableId="617562894">
    <w:abstractNumId w:val="29"/>
  </w:num>
  <w:num w:numId="4" w16cid:durableId="778724743">
    <w:abstractNumId w:val="39"/>
  </w:num>
  <w:num w:numId="5" w16cid:durableId="407920449">
    <w:abstractNumId w:val="38"/>
  </w:num>
  <w:num w:numId="6" w16cid:durableId="2052802866">
    <w:abstractNumId w:val="4"/>
  </w:num>
  <w:num w:numId="7" w16cid:durableId="2122408212">
    <w:abstractNumId w:val="36"/>
  </w:num>
  <w:num w:numId="8" w16cid:durableId="1598362095">
    <w:abstractNumId w:val="1"/>
  </w:num>
  <w:num w:numId="9" w16cid:durableId="683827256">
    <w:abstractNumId w:val="34"/>
  </w:num>
  <w:num w:numId="10" w16cid:durableId="1751922120">
    <w:abstractNumId w:val="30"/>
  </w:num>
  <w:num w:numId="11" w16cid:durableId="1833451277">
    <w:abstractNumId w:val="18"/>
  </w:num>
  <w:num w:numId="12" w16cid:durableId="675693979">
    <w:abstractNumId w:val="12"/>
  </w:num>
  <w:num w:numId="13" w16cid:durableId="899484239">
    <w:abstractNumId w:val="19"/>
  </w:num>
  <w:num w:numId="14" w16cid:durableId="81487145">
    <w:abstractNumId w:val="14"/>
  </w:num>
  <w:num w:numId="15" w16cid:durableId="1816679985">
    <w:abstractNumId w:val="27"/>
  </w:num>
  <w:num w:numId="16" w16cid:durableId="1132749030">
    <w:abstractNumId w:val="17"/>
  </w:num>
  <w:num w:numId="17" w16cid:durableId="146940053">
    <w:abstractNumId w:val="25"/>
  </w:num>
  <w:num w:numId="18" w16cid:durableId="175192128">
    <w:abstractNumId w:val="22"/>
  </w:num>
  <w:num w:numId="19" w16cid:durableId="1401176643">
    <w:abstractNumId w:val="31"/>
  </w:num>
  <w:num w:numId="20" w16cid:durableId="1789279224">
    <w:abstractNumId w:val="35"/>
  </w:num>
  <w:num w:numId="21" w16cid:durableId="1468402461">
    <w:abstractNumId w:val="11"/>
  </w:num>
  <w:num w:numId="22" w16cid:durableId="1801533097">
    <w:abstractNumId w:val="20"/>
  </w:num>
  <w:num w:numId="23" w16cid:durableId="588005205">
    <w:abstractNumId w:val="33"/>
  </w:num>
  <w:num w:numId="24" w16cid:durableId="1573156968">
    <w:abstractNumId w:val="7"/>
  </w:num>
  <w:num w:numId="25" w16cid:durableId="1037387827">
    <w:abstractNumId w:val="13"/>
  </w:num>
  <w:num w:numId="26" w16cid:durableId="2024629488">
    <w:abstractNumId w:val="5"/>
  </w:num>
  <w:num w:numId="27" w16cid:durableId="637958826">
    <w:abstractNumId w:val="16"/>
  </w:num>
  <w:num w:numId="28" w16cid:durableId="858855855">
    <w:abstractNumId w:val="9"/>
  </w:num>
  <w:num w:numId="29" w16cid:durableId="1188906081">
    <w:abstractNumId w:val="6"/>
  </w:num>
  <w:num w:numId="30" w16cid:durableId="806625245">
    <w:abstractNumId w:val="2"/>
  </w:num>
  <w:num w:numId="31" w16cid:durableId="1740055888">
    <w:abstractNumId w:val="21"/>
  </w:num>
  <w:num w:numId="32" w16cid:durableId="789470249">
    <w:abstractNumId w:val="32"/>
  </w:num>
  <w:num w:numId="33" w16cid:durableId="2086802790">
    <w:abstractNumId w:val="24"/>
  </w:num>
  <w:num w:numId="34" w16cid:durableId="2085106807">
    <w:abstractNumId w:val="37"/>
  </w:num>
  <w:num w:numId="35" w16cid:durableId="99228539">
    <w:abstractNumId w:val="28"/>
  </w:num>
  <w:num w:numId="36" w16cid:durableId="1716655736">
    <w:abstractNumId w:val="8"/>
  </w:num>
  <w:num w:numId="37" w16cid:durableId="1544058797">
    <w:abstractNumId w:val="40"/>
  </w:num>
  <w:num w:numId="38" w16cid:durableId="288172391">
    <w:abstractNumId w:val="15"/>
  </w:num>
  <w:num w:numId="39" w16cid:durableId="1973246250">
    <w:abstractNumId w:val="3"/>
  </w:num>
  <w:num w:numId="40" w16cid:durableId="635643089">
    <w:abstractNumId w:val="10"/>
  </w:num>
  <w:num w:numId="41" w16cid:durableId="10847925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rey, Lisa">
    <w15:presenceInfo w15:providerId="AD" w15:userId="S::Lisa.Jeffrey@shawbrook.co.uk::9710004c-91c0-4350-9b75-379d7873d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67"/>
    <w:rsid w:val="0002784F"/>
    <w:rsid w:val="0003377E"/>
    <w:rsid w:val="000E5D32"/>
    <w:rsid w:val="00130027"/>
    <w:rsid w:val="001810C6"/>
    <w:rsid w:val="001A7440"/>
    <w:rsid w:val="00214A53"/>
    <w:rsid w:val="00230203"/>
    <w:rsid w:val="00234960"/>
    <w:rsid w:val="002C7848"/>
    <w:rsid w:val="002E1345"/>
    <w:rsid w:val="00340A3C"/>
    <w:rsid w:val="00380DA2"/>
    <w:rsid w:val="003A5BA1"/>
    <w:rsid w:val="0047094B"/>
    <w:rsid w:val="004B77DF"/>
    <w:rsid w:val="004D7A6E"/>
    <w:rsid w:val="004E5A11"/>
    <w:rsid w:val="00525CC6"/>
    <w:rsid w:val="005436B7"/>
    <w:rsid w:val="005A7437"/>
    <w:rsid w:val="005C2399"/>
    <w:rsid w:val="005F48E4"/>
    <w:rsid w:val="005F7B4E"/>
    <w:rsid w:val="00716DA2"/>
    <w:rsid w:val="00794348"/>
    <w:rsid w:val="00823B55"/>
    <w:rsid w:val="008C52B0"/>
    <w:rsid w:val="009252D8"/>
    <w:rsid w:val="009F2C87"/>
    <w:rsid w:val="009F7BE7"/>
    <w:rsid w:val="00AC41EE"/>
    <w:rsid w:val="00B24CCF"/>
    <w:rsid w:val="00BB26F0"/>
    <w:rsid w:val="00C708C8"/>
    <w:rsid w:val="00D329F7"/>
    <w:rsid w:val="00D66E8F"/>
    <w:rsid w:val="00D67153"/>
    <w:rsid w:val="00D74584"/>
    <w:rsid w:val="00D76C40"/>
    <w:rsid w:val="00E403F1"/>
    <w:rsid w:val="00E72511"/>
    <w:rsid w:val="00E9579D"/>
    <w:rsid w:val="00EB2ED4"/>
    <w:rsid w:val="00EB3D67"/>
    <w:rsid w:val="00EC715C"/>
    <w:rsid w:val="00FA42E5"/>
    <w:rsid w:val="00FD0009"/>
    <w:rsid w:val="00FF49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CDF92"/>
  <w15:docId w15:val="{D7596D15-28F6-4BE3-BCE0-DC59056E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BodyText"/>
    <w:link w:val="Heading1Char"/>
    <w:uiPriority w:val="9"/>
    <w:qFormat/>
    <w:rsid w:val="00E72511"/>
    <w:pPr>
      <w:keepNext/>
      <w:keepLines/>
      <w:widowControl/>
      <w:autoSpaceDE/>
      <w:autoSpaceDN/>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725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uiPriority w:val="9"/>
    <w:semiHidden/>
    <w:unhideWhenUsed/>
    <w:qFormat/>
    <w:rsid w:val="00E72511"/>
    <w:pPr>
      <w:keepNext/>
      <w:keepLines/>
      <w:widowControl/>
      <w:autoSpaceDE/>
      <w:autoSpaceDN/>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BodyText"/>
    <w:link w:val="Heading4Char"/>
    <w:uiPriority w:val="9"/>
    <w:semiHidden/>
    <w:unhideWhenUsed/>
    <w:qFormat/>
    <w:rsid w:val="00E72511"/>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
      <w:ind w:left="100"/>
      <w:jc w:val="both"/>
    </w:pPr>
    <w:rPr>
      <w:b/>
      <w:bCs/>
      <w:sz w:val="32"/>
      <w:szCs w:val="32"/>
    </w:rPr>
  </w:style>
  <w:style w:type="paragraph" w:styleId="ListParagraph">
    <w:name w:val="List Paragraph"/>
    <w:basedOn w:val="Normal"/>
    <w:qFormat/>
    <w:pPr>
      <w:ind w:left="820" w:hanging="438"/>
    </w:pPr>
  </w:style>
  <w:style w:type="paragraph" w:customStyle="1" w:styleId="TableParagraph">
    <w:name w:val="Table Paragraph"/>
    <w:basedOn w:val="Normal"/>
    <w:uiPriority w:val="1"/>
    <w:qFormat/>
  </w:style>
  <w:style w:type="paragraph" w:styleId="Revision">
    <w:name w:val="Revision"/>
    <w:hidden/>
    <w:uiPriority w:val="99"/>
    <w:semiHidden/>
    <w:rsid w:val="00D66E8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716DA2"/>
    <w:rPr>
      <w:sz w:val="16"/>
      <w:szCs w:val="16"/>
    </w:rPr>
  </w:style>
  <w:style w:type="paragraph" w:styleId="CommentText">
    <w:name w:val="annotation text"/>
    <w:basedOn w:val="Normal"/>
    <w:link w:val="CommentTextChar"/>
    <w:uiPriority w:val="99"/>
    <w:unhideWhenUsed/>
    <w:rsid w:val="00716DA2"/>
    <w:rPr>
      <w:sz w:val="20"/>
      <w:szCs w:val="20"/>
    </w:rPr>
  </w:style>
  <w:style w:type="character" w:customStyle="1" w:styleId="CommentTextChar">
    <w:name w:val="Comment Text Char"/>
    <w:basedOn w:val="DefaultParagraphFont"/>
    <w:link w:val="CommentText"/>
    <w:uiPriority w:val="99"/>
    <w:rsid w:val="00716DA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16DA2"/>
    <w:rPr>
      <w:b/>
      <w:bCs/>
    </w:rPr>
  </w:style>
  <w:style w:type="character" w:customStyle="1" w:styleId="CommentSubjectChar">
    <w:name w:val="Comment Subject Char"/>
    <w:basedOn w:val="CommentTextChar"/>
    <w:link w:val="CommentSubject"/>
    <w:uiPriority w:val="99"/>
    <w:semiHidden/>
    <w:rsid w:val="00716DA2"/>
    <w:rPr>
      <w:rFonts w:ascii="Calibri" w:eastAsia="Calibri" w:hAnsi="Calibri" w:cs="Calibri"/>
      <w:b/>
      <w:bCs/>
      <w:sz w:val="20"/>
      <w:szCs w:val="20"/>
    </w:rPr>
  </w:style>
  <w:style w:type="paragraph" w:styleId="Header">
    <w:name w:val="header"/>
    <w:basedOn w:val="Normal"/>
    <w:link w:val="HeaderChar"/>
    <w:uiPriority w:val="99"/>
    <w:unhideWhenUsed/>
    <w:rsid w:val="00C708C8"/>
    <w:pPr>
      <w:tabs>
        <w:tab w:val="center" w:pos="4513"/>
        <w:tab w:val="right" w:pos="9026"/>
      </w:tabs>
    </w:pPr>
  </w:style>
  <w:style w:type="character" w:customStyle="1" w:styleId="HeaderChar">
    <w:name w:val="Header Char"/>
    <w:basedOn w:val="DefaultParagraphFont"/>
    <w:link w:val="Header"/>
    <w:uiPriority w:val="99"/>
    <w:rsid w:val="00C708C8"/>
    <w:rPr>
      <w:rFonts w:ascii="Calibri" w:eastAsia="Calibri" w:hAnsi="Calibri" w:cs="Calibri"/>
    </w:rPr>
  </w:style>
  <w:style w:type="paragraph" w:styleId="Footer">
    <w:name w:val="footer"/>
    <w:basedOn w:val="Normal"/>
    <w:link w:val="FooterChar"/>
    <w:uiPriority w:val="99"/>
    <w:unhideWhenUsed/>
    <w:rsid w:val="00C708C8"/>
    <w:pPr>
      <w:tabs>
        <w:tab w:val="center" w:pos="4513"/>
        <w:tab w:val="right" w:pos="9026"/>
      </w:tabs>
    </w:pPr>
  </w:style>
  <w:style w:type="character" w:customStyle="1" w:styleId="FooterChar">
    <w:name w:val="Footer Char"/>
    <w:basedOn w:val="DefaultParagraphFont"/>
    <w:link w:val="Footer"/>
    <w:uiPriority w:val="99"/>
    <w:rsid w:val="00C708C8"/>
    <w:rPr>
      <w:rFonts w:ascii="Calibri" w:eastAsia="Calibri" w:hAnsi="Calibri" w:cs="Calibri"/>
    </w:rPr>
  </w:style>
  <w:style w:type="character" w:customStyle="1" w:styleId="Heading1Char">
    <w:name w:val="Heading 1 Char"/>
    <w:basedOn w:val="DefaultParagraphFont"/>
    <w:link w:val="Heading1"/>
    <w:uiPriority w:val="9"/>
    <w:rsid w:val="00E72511"/>
    <w:rPr>
      <w:rFonts w:asciiTheme="majorHAnsi" w:eastAsiaTheme="majorEastAsia" w:hAnsiTheme="majorHAnsi" w:cstheme="majorBidi"/>
      <w:color w:val="365F91" w:themeColor="accent1" w:themeShade="BF"/>
      <w:sz w:val="40"/>
      <w:szCs w:val="40"/>
    </w:rPr>
  </w:style>
  <w:style w:type="character" w:customStyle="1" w:styleId="Heading3Char">
    <w:name w:val="Heading 3 Char"/>
    <w:basedOn w:val="DefaultParagraphFont"/>
    <w:link w:val="Heading3"/>
    <w:uiPriority w:val="9"/>
    <w:semiHidden/>
    <w:rsid w:val="00E7251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72511"/>
    <w:rPr>
      <w:rFonts w:eastAsiaTheme="majorEastAsia" w:cstheme="majorBidi"/>
      <w:i/>
      <w:iCs/>
      <w:color w:val="365F91" w:themeColor="accent1" w:themeShade="BF"/>
      <w:sz w:val="24"/>
      <w:szCs w:val="24"/>
    </w:rPr>
  </w:style>
  <w:style w:type="paragraph" w:customStyle="1" w:styleId="FirstParagraph">
    <w:name w:val="First Paragraph"/>
    <w:basedOn w:val="BodyText"/>
    <w:next w:val="BodyText"/>
    <w:qFormat/>
    <w:rsid w:val="00E72511"/>
    <w:pPr>
      <w:widowControl/>
      <w:autoSpaceDE/>
      <w:autoSpaceDN/>
      <w:spacing w:before="180" w:after="180"/>
    </w:pPr>
    <w:rPr>
      <w:rFonts w:asciiTheme="minorHAnsi" w:eastAsiaTheme="minorHAnsi" w:hAnsiTheme="minorHAnsi" w:cstheme="minorBidi"/>
      <w:sz w:val="24"/>
      <w:szCs w:val="24"/>
    </w:rPr>
  </w:style>
  <w:style w:type="paragraph" w:customStyle="1" w:styleId="Headinglevel1">
    <w:name w:val="Heading level 1"/>
    <w:basedOn w:val="Heading2"/>
    <w:link w:val="Headinglevel1Char"/>
    <w:qFormat/>
    <w:rsid w:val="00E72511"/>
    <w:pPr>
      <w:widowControl/>
      <w:numPr>
        <w:numId w:val="35"/>
      </w:numPr>
      <w:autoSpaceDE/>
      <w:autoSpaceDN/>
      <w:spacing w:before="280" w:after="80"/>
      <w:ind w:left="567" w:hanging="567"/>
    </w:pPr>
    <w:rPr>
      <w:rFonts w:ascii="Calibri" w:hAnsi="Calibri" w:cs="Calibri"/>
      <w:b/>
      <w:bCs/>
      <w:color w:val="00488E"/>
      <w:sz w:val="32"/>
      <w:szCs w:val="32"/>
    </w:rPr>
  </w:style>
  <w:style w:type="character" w:customStyle="1" w:styleId="Headinglevel1Char">
    <w:name w:val="Heading level 1 Char"/>
    <w:basedOn w:val="Heading2Char"/>
    <w:link w:val="Headinglevel1"/>
    <w:rsid w:val="00E72511"/>
    <w:rPr>
      <w:rFonts w:ascii="Calibri" w:eastAsiaTheme="majorEastAsia" w:hAnsi="Calibri" w:cs="Calibri"/>
      <w:b/>
      <w:bCs/>
      <w:color w:val="00488E"/>
      <w:sz w:val="32"/>
      <w:szCs w:val="32"/>
    </w:rPr>
  </w:style>
  <w:style w:type="paragraph" w:customStyle="1" w:styleId="BulletLevel2">
    <w:name w:val="Bullet Level 2"/>
    <w:basedOn w:val="BodyText"/>
    <w:link w:val="BulletLevel2Char"/>
    <w:qFormat/>
    <w:rsid w:val="00E72511"/>
    <w:pPr>
      <w:widowControl/>
      <w:numPr>
        <w:numId w:val="33"/>
      </w:numPr>
      <w:autoSpaceDE/>
      <w:autoSpaceDN/>
      <w:spacing w:before="180" w:after="180"/>
      <w:ind w:left="1701" w:hanging="567"/>
    </w:pPr>
    <w:rPr>
      <w:rFonts w:ascii="Montserrat" w:eastAsiaTheme="minorHAnsi" w:hAnsi="Montserrat" w:cstheme="minorBidi"/>
    </w:rPr>
  </w:style>
  <w:style w:type="character" w:customStyle="1" w:styleId="BulletLevel2Char">
    <w:name w:val="Bullet Level 2 Char"/>
    <w:basedOn w:val="DefaultParagraphFont"/>
    <w:link w:val="BulletLevel2"/>
    <w:rsid w:val="00E72511"/>
    <w:rPr>
      <w:rFonts w:ascii="Montserrat" w:hAnsi="Montserrat"/>
    </w:rPr>
  </w:style>
  <w:style w:type="paragraph" w:customStyle="1" w:styleId="ListLevel2">
    <w:name w:val="List Level 2"/>
    <w:basedOn w:val="BodyText"/>
    <w:link w:val="ListLevel2Char"/>
    <w:qFormat/>
    <w:rsid w:val="00E72511"/>
    <w:pPr>
      <w:widowControl/>
      <w:numPr>
        <w:numId w:val="40"/>
      </w:numPr>
      <w:autoSpaceDE/>
      <w:autoSpaceDN/>
      <w:spacing w:before="180" w:after="180"/>
      <w:ind w:left="1134" w:hanging="567"/>
    </w:pPr>
    <w:rPr>
      <w:rFonts w:ascii="Montserrat" w:eastAsiaTheme="minorHAnsi" w:hAnsi="Montserrat" w:cstheme="minorBidi"/>
    </w:rPr>
  </w:style>
  <w:style w:type="character" w:customStyle="1" w:styleId="ListLevel2Char">
    <w:name w:val="List Level 2 Char"/>
    <w:basedOn w:val="DefaultParagraphFont"/>
    <w:link w:val="ListLevel2"/>
    <w:rsid w:val="00E72511"/>
    <w:rPr>
      <w:rFonts w:ascii="Montserrat" w:hAnsi="Montserrat"/>
    </w:rPr>
  </w:style>
  <w:style w:type="paragraph" w:customStyle="1" w:styleId="Listlevel1">
    <w:name w:val="List level 1"/>
    <w:basedOn w:val="ListLevel2"/>
    <w:link w:val="Listlevel1Char"/>
    <w:qFormat/>
    <w:rsid w:val="00E72511"/>
    <w:pPr>
      <w:numPr>
        <w:ilvl w:val="1"/>
        <w:numId w:val="41"/>
      </w:numPr>
      <w:ind w:left="567" w:hanging="567"/>
    </w:pPr>
    <w:rPr>
      <w:rFonts w:ascii="Calibri" w:eastAsiaTheme="majorEastAsia" w:hAnsi="Calibri" w:cs="Calibri"/>
      <w:color w:val="365F91" w:themeColor="accent1" w:themeShade="BF"/>
      <w:sz w:val="26"/>
      <w:szCs w:val="26"/>
    </w:rPr>
  </w:style>
  <w:style w:type="character" w:customStyle="1" w:styleId="Listlevel1Char">
    <w:name w:val="List level 1 Char"/>
    <w:basedOn w:val="Heading2Char"/>
    <w:link w:val="Listlevel1"/>
    <w:rsid w:val="00E72511"/>
    <w:rPr>
      <w:rFonts w:ascii="Calibri" w:eastAsiaTheme="majorEastAsia" w:hAnsi="Calibri" w:cs="Calibri"/>
      <w:color w:val="365F91" w:themeColor="accent1" w:themeShade="BF"/>
      <w:sz w:val="26"/>
      <w:szCs w:val="26"/>
    </w:rPr>
  </w:style>
  <w:style w:type="character" w:customStyle="1" w:styleId="Heading2Char">
    <w:name w:val="Heading 2 Char"/>
    <w:basedOn w:val="DefaultParagraphFont"/>
    <w:link w:val="Heading2"/>
    <w:uiPriority w:val="9"/>
    <w:semiHidden/>
    <w:rsid w:val="00E72511"/>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1300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DC9070BE8FB448F9157358255258B" ma:contentTypeVersion="16" ma:contentTypeDescription="Create a new document." ma:contentTypeScope="" ma:versionID="fe1199daf6d6bbba7cdc59dc3bd6a144">
  <xsd:schema xmlns:xsd="http://www.w3.org/2001/XMLSchema" xmlns:xs="http://www.w3.org/2001/XMLSchema" xmlns:p="http://schemas.microsoft.com/office/2006/metadata/properties" xmlns:ns2="9400fa71-ee09-43ba-80e5-a6004b6f7a75" xmlns:ns3="86f6333f-a1b7-4c0a-94fd-d92d9ed296b1" targetNamespace="http://schemas.microsoft.com/office/2006/metadata/properties" ma:root="true" ma:fieldsID="6a88916e0b969478f99d3aafbf80372a" ns2:_="" ns3:_="">
    <xsd:import namespace="9400fa71-ee09-43ba-80e5-a6004b6f7a75"/>
    <xsd:import namespace="86f6333f-a1b7-4c0a-94fd-d92d9ed296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0fa71-ee09-43ba-80e5-a6004b6f7a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c8a111-8e6e-4e2e-88e5-8472b10d4df4}" ma:internalName="TaxCatchAll" ma:showField="CatchAllData" ma:web="9400fa71-ee09-43ba-80e5-a6004b6f7a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f6333f-a1b7-4c0a-94fd-d92d9ed296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e3158c-98dd-46de-b856-fa9dde9d7d0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f6333f-a1b7-4c0a-94fd-d92d9ed296b1">
      <Terms xmlns="http://schemas.microsoft.com/office/infopath/2007/PartnerControls"/>
    </lcf76f155ced4ddcb4097134ff3c332f>
    <TaxCatchAll xmlns="9400fa71-ee09-43ba-80e5-a6004b6f7a75" xsi:nil="true"/>
  </documentManagement>
</p:properties>
</file>

<file path=customXml/itemProps1.xml><?xml version="1.0" encoding="utf-8"?>
<ds:datastoreItem xmlns:ds="http://schemas.openxmlformats.org/officeDocument/2006/customXml" ds:itemID="{2957A42C-427B-4A7B-81AE-2BE3345FBE98}">
  <ds:schemaRefs>
    <ds:schemaRef ds:uri="http://schemas.openxmlformats.org/officeDocument/2006/bibliography"/>
  </ds:schemaRefs>
</ds:datastoreItem>
</file>

<file path=customXml/itemProps2.xml><?xml version="1.0" encoding="utf-8"?>
<ds:datastoreItem xmlns:ds="http://schemas.openxmlformats.org/officeDocument/2006/customXml" ds:itemID="{C7EC67B7-4753-4812-A524-6A69A9484102}">
  <ds:schemaRefs>
    <ds:schemaRef ds:uri="http://schemas.microsoft.com/sharepoint/v3/contenttype/forms"/>
  </ds:schemaRefs>
</ds:datastoreItem>
</file>

<file path=customXml/itemProps3.xml><?xml version="1.0" encoding="utf-8"?>
<ds:datastoreItem xmlns:ds="http://schemas.openxmlformats.org/officeDocument/2006/customXml" ds:itemID="{D1204687-909C-4A66-BB60-20E3206C0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0fa71-ee09-43ba-80e5-a6004b6f7a75"/>
    <ds:schemaRef ds:uri="86f6333f-a1b7-4c0a-94fd-d92d9ed29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9EDA1F-181A-4F17-8DDE-A1150F12BFE6}">
  <ds:schemaRefs>
    <ds:schemaRef ds:uri="http://schemas.microsoft.com/office/2006/metadata/properties"/>
    <ds:schemaRef ds:uri="http://schemas.microsoft.com/office/infopath/2007/PartnerControls"/>
    <ds:schemaRef ds:uri="86f6333f-a1b7-4c0a-94fd-d92d9ed296b1"/>
    <ds:schemaRef ds:uri="9400fa71-ee09-43ba-80e5-a6004b6f7a7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2578</Words>
  <Characters>12465</Characters>
  <Application>Microsoft Office Word</Application>
  <DocSecurity>0</DocSecurity>
  <Lines>261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Alderdice, Peter</dc:creator>
  <cp:lastModifiedBy>Laura Sneddon</cp:lastModifiedBy>
  <cp:revision>2</cp:revision>
  <dcterms:created xsi:type="dcterms:W3CDTF">2026-05-01T07:28:00Z</dcterms:created>
  <dcterms:modified xsi:type="dcterms:W3CDTF">2026-05-01T07:28:00Z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Microsoft® Word for Microsoft 365</vt:lpwstr>
  </property>
  <property fmtid="{D5CDD505-2E9C-101B-9397-08002B2CF9AE}" pid="4" name="LastSaved">
    <vt:filetime>2025-02-25T00:00:00Z</vt:filetime>
  </property>
  <property fmtid="{D5CDD505-2E9C-101B-9397-08002B2CF9AE}" pid="5" name="Producer">
    <vt:lpwstr>Microsoft® Word for Microsoft 365</vt:lpwstr>
  </property>
  <property fmtid="{D5CDD505-2E9C-101B-9397-08002B2CF9AE}" pid="6" name="ContentTypeId">
    <vt:lpwstr>0x010100BF9DC9070BE8FB448F9157358255258B</vt:lpwstr>
  </property>
</Properties>
</file>